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5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  洱源县乡村振兴局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2023年第一批财政衔接推进乡村振兴补助资金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洱源县乡村振兴局、各镇乡人民政府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根据洱源县人民政府《洱源县人民政府关于第一批2023年中央衔接资金和省级衔接资金分配方案的批复》（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洱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宋体" w:hAnsi="宋体" w:eastAsia="仿宋_GB2312"/>
          <w:color w:val="000000"/>
          <w:sz w:val="32"/>
          <w:szCs w:val="32"/>
        </w:rPr>
        <w:t>〔202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/>
          <w:color w:val="000000"/>
          <w:sz w:val="32"/>
          <w:szCs w:val="32"/>
        </w:rPr>
        <w:t>〕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/>
          <w:color w:val="000000"/>
          <w:sz w:val="32"/>
          <w:szCs w:val="32"/>
        </w:rPr>
        <w:t>号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2023年中央和省级财政衔接推进乡村振兴补助资金2427.70万元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表）。要切实加强资金监管，严格按照相关规定，专款专用，加快资金执行进度，确保财政资金使用规范、公开透明。要按照资金绩效管理的有关要求，认真组织绩效自评。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洱源县2023年第一批衔接推进乡村振兴项目资金分配表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ins w:id="12" w:author="杨万清" w:date="2022-05-31T15:36:44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bidi w:val="0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2022年3月7日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6617363"/>
    <w:rsid w:val="0C3C2D66"/>
    <w:rsid w:val="13C41EF8"/>
    <w:rsid w:val="13F27F54"/>
    <w:rsid w:val="16F60BAF"/>
    <w:rsid w:val="180308C7"/>
    <w:rsid w:val="19E54A93"/>
    <w:rsid w:val="1B0D002C"/>
    <w:rsid w:val="21AC52EA"/>
    <w:rsid w:val="2680435A"/>
    <w:rsid w:val="28B96743"/>
    <w:rsid w:val="2A3A0B4F"/>
    <w:rsid w:val="2F7B0283"/>
    <w:rsid w:val="302563A3"/>
    <w:rsid w:val="3319630D"/>
    <w:rsid w:val="37FF0526"/>
    <w:rsid w:val="39EC257C"/>
    <w:rsid w:val="3E9958A6"/>
    <w:rsid w:val="410F534A"/>
    <w:rsid w:val="44DE105C"/>
    <w:rsid w:val="44FB0F46"/>
    <w:rsid w:val="4A9A229E"/>
    <w:rsid w:val="4EE57992"/>
    <w:rsid w:val="5AA22B88"/>
    <w:rsid w:val="5B3812A3"/>
    <w:rsid w:val="676753D8"/>
    <w:rsid w:val="67880860"/>
    <w:rsid w:val="6B21461C"/>
    <w:rsid w:val="73A959FD"/>
    <w:rsid w:val="7D1D0458"/>
    <w:rsid w:val="7E10394A"/>
    <w:rsid w:val="7E5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杨万清</cp:lastModifiedBy>
  <dcterms:modified xsi:type="dcterms:W3CDTF">2023-05-24T02:34:24Z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3154BE391C624BBFB12FD4C338F16CF7</vt:lpwstr>
  </property>
</Properties>
</file>