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7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洱源县乡村振兴局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7+9l41AAA&#10;AAMBAAAPAAAAAAAAAAEAIAAAACIAAABkcnMvZG93bnJldi54bWxQSwECFAAUAAAACACHTuJAzd8a&#10;LHcBAAALAwAADgAAAAAAAAABACAAAAAjAQAAZHJzL2Uyb0RvYy54bWxQSwUGAAAAAAYABgBZAQAA&#10;DAUAAAAA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B7+9l41AAAAAM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2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 洱源县乡村振兴局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2023年第四批财政衔接推进乡村振兴补助资金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西山乡、右所镇人民政府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根据洱源县人民政府《洱源县人民政府关于洱源县茈碧湖镇松鹤村梅果示范种植等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个项目实施方案的批复》（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洱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政复</w:t>
      </w:r>
      <w:r>
        <w:rPr>
          <w:rFonts w:hint="eastAsia" w:ascii="宋体" w:hAnsi="宋体" w:eastAsia="仿宋_GB2312"/>
          <w:color w:val="000000"/>
          <w:sz w:val="32"/>
          <w:szCs w:val="32"/>
        </w:rPr>
        <w:t>〔202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/>
          <w:color w:val="000000"/>
          <w:sz w:val="32"/>
          <w:szCs w:val="32"/>
        </w:rPr>
        <w:t>〕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仿宋_GB2312"/>
          <w:color w:val="000000"/>
          <w:sz w:val="32"/>
          <w:szCs w:val="32"/>
        </w:rPr>
        <w:t>号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《洱源县人民政府关于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洱源县西山乡农贸交易市场建设项目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实施方案的批复》（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洱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政复</w:t>
      </w:r>
      <w:r>
        <w:rPr>
          <w:rFonts w:hint="eastAsia" w:ascii="宋体" w:hAnsi="宋体" w:eastAsia="仿宋_GB2312"/>
          <w:color w:val="000000"/>
          <w:sz w:val="32"/>
          <w:szCs w:val="32"/>
        </w:rPr>
        <w:t>〔202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/>
          <w:color w:val="000000"/>
          <w:sz w:val="32"/>
          <w:szCs w:val="32"/>
        </w:rPr>
        <w:t>〕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宋体" w:hAnsi="宋体" w:eastAsia="仿宋_GB2312"/>
          <w:color w:val="000000"/>
          <w:sz w:val="32"/>
          <w:szCs w:val="32"/>
        </w:rPr>
        <w:t>号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的精神</w:t>
      </w:r>
      <w:r>
        <w:rPr>
          <w:rFonts w:hint="eastAsia" w:ascii="仿宋_GB2312" w:eastAsia="仿宋_GB2312"/>
          <w:sz w:val="32"/>
          <w:szCs w:val="32"/>
        </w:rPr>
        <w:t>。经研究决定，现将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2023年中央财政衔接推进乡村振兴补助资金715万元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表）。列入2023年“2130504-农村基础设施建设”预算支出科目，经济分类科目列“50302-基础设施建设”。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附件：洱源县2023年第四批衔接推进乡村振兴项目资金分配表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ins w:id="12" w:author="杨万清" w:date="2022-05-31T15:36:44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洱源县乡村振兴局</w:t>
      </w:r>
    </w:p>
    <w:p>
      <w:pPr>
        <w:bidi w:val="0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2022年4月11日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9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39"/>
        <w:gridCol w:w="1209"/>
        <w:gridCol w:w="1093"/>
        <w:gridCol w:w="2876"/>
        <w:gridCol w:w="1308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2023年第四批财政衔接推进乡村振兴补助资金分配表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项目建设内容及规模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西山乡人民政府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洱源县西山乡农贸交易市场建设项目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项目占地面积4.88亩，主要建设内容：混凝土框架结构农贸市场1个（2层，建筑面积为2160平方米，设置摊位116处、货运电梯2架、公厕1座，停车位40个）。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右所镇人民政府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洱源县右所镇松曲村资源循环回收利用项目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场地平整约1000m³；2.新建厂房1800㎡；3.新建生产生活用房323㎡；4.新建220m消防水池³一座及泵房20㎡；5.围墙360m；6.场地硬化约1100㎡；7.排水沟约185m；8.大门及水电工程；9.购置安装变压器和地磅秤；10.设备购置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6617363"/>
    <w:rsid w:val="0C3C2D66"/>
    <w:rsid w:val="13C41EF8"/>
    <w:rsid w:val="13F27F54"/>
    <w:rsid w:val="16F60BAF"/>
    <w:rsid w:val="180308C7"/>
    <w:rsid w:val="19E54A93"/>
    <w:rsid w:val="1B0D002C"/>
    <w:rsid w:val="21AC52EA"/>
    <w:rsid w:val="2680435A"/>
    <w:rsid w:val="28B96743"/>
    <w:rsid w:val="2A3A0B4F"/>
    <w:rsid w:val="302563A3"/>
    <w:rsid w:val="3319630D"/>
    <w:rsid w:val="37FF0526"/>
    <w:rsid w:val="39EC257C"/>
    <w:rsid w:val="3E9958A6"/>
    <w:rsid w:val="410F534A"/>
    <w:rsid w:val="44DE105C"/>
    <w:rsid w:val="44FB0F46"/>
    <w:rsid w:val="4A9A229E"/>
    <w:rsid w:val="4C622577"/>
    <w:rsid w:val="4EE57992"/>
    <w:rsid w:val="56996B80"/>
    <w:rsid w:val="5AA22B88"/>
    <w:rsid w:val="5B3812A3"/>
    <w:rsid w:val="5B575B9A"/>
    <w:rsid w:val="676753D8"/>
    <w:rsid w:val="67880860"/>
    <w:rsid w:val="6B21461C"/>
    <w:rsid w:val="73A959FD"/>
    <w:rsid w:val="7D1D0458"/>
    <w:rsid w:val="7E10394A"/>
    <w:rsid w:val="7E56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方正小标宋简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杨万清</cp:lastModifiedBy>
  <dcterms:modified xsi:type="dcterms:W3CDTF">2023-04-17T06:08:18Z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8EFFD442D9FB4F91B4D1A76C2BA929DB</vt:lpwstr>
  </property>
</Properties>
</file>