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洱源县乡村振兴局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>
      <w:pPr>
        <w:rPr>
          <w:color w:val="FF0000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 洱源县乡村振兴局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2023年第五批财政衔接推进乡村振兴补助资金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eastAsia="方正小标宋_GBK"/>
          <w:spacing w:val="-1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各镇乡人民政府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《洱源县人民政府关于第一批中央衔接资金和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年省级衔接资金分配方案的批复》（洱政复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2023年中央财政衔接推进乡村振兴补助资金2088万元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附件：洱源县2023年第五批衔接推进乡村振兴项目资金分配表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ins w:id="12" w:author="杨万清" w:date="2022-05-31T15:36:44Z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洱源县乡村振兴局</w:t>
      </w:r>
    </w:p>
    <w:p>
      <w:pPr>
        <w:bidi w:val="0"/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2023年4月27日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6617363"/>
    <w:rsid w:val="0C3C2D66"/>
    <w:rsid w:val="13C41EF8"/>
    <w:rsid w:val="13F27F54"/>
    <w:rsid w:val="16F60BAF"/>
    <w:rsid w:val="180308C7"/>
    <w:rsid w:val="19E54A93"/>
    <w:rsid w:val="1B0D002C"/>
    <w:rsid w:val="21AC52EA"/>
    <w:rsid w:val="2680435A"/>
    <w:rsid w:val="28B96743"/>
    <w:rsid w:val="2A3A0B4F"/>
    <w:rsid w:val="302563A3"/>
    <w:rsid w:val="3164351D"/>
    <w:rsid w:val="3319630D"/>
    <w:rsid w:val="37FF0526"/>
    <w:rsid w:val="39EC257C"/>
    <w:rsid w:val="3E9958A6"/>
    <w:rsid w:val="410F534A"/>
    <w:rsid w:val="44DE105C"/>
    <w:rsid w:val="44FB0F46"/>
    <w:rsid w:val="4A9A229E"/>
    <w:rsid w:val="4C622577"/>
    <w:rsid w:val="4EE57992"/>
    <w:rsid w:val="56996B80"/>
    <w:rsid w:val="5AA22B88"/>
    <w:rsid w:val="5B3812A3"/>
    <w:rsid w:val="5B575B9A"/>
    <w:rsid w:val="5EBC56EB"/>
    <w:rsid w:val="676753D8"/>
    <w:rsid w:val="67880860"/>
    <w:rsid w:val="6B21461C"/>
    <w:rsid w:val="73A959FD"/>
    <w:rsid w:val="7D1D0458"/>
    <w:rsid w:val="7E10394A"/>
    <w:rsid w:val="7E5661A6"/>
    <w:rsid w:val="7FB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杨万清</cp:lastModifiedBy>
  <dcterms:modified xsi:type="dcterms:W3CDTF">2023-05-24T02:35:34Z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84266CCD09044A9E946F36F74F6CF61B</vt:lpwstr>
  </property>
</Properties>
</file>