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pStyle w:val="2"/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WYDnZAAAADQEAAA8AAAAAAAAAAQAgAAAAIgAAAGRycy9kb3ducmV2LnhtbFBL&#10;AQIUABQAAAAIAIdO4kBRsa/h9QEAAPcDAAAOAAAAAAAAAAEAIAAAACg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gTAeHXAAAACQEAAA8AAAAAAAAAAQAgAAAAIgAAAGRycy9kb3ducmV2LnhtbFBLAQIUABQA&#10;AAAIAIdO4kDbs89+8QEAAPQDAAAOAAAAAAAAAAEAIAAAACY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B6OknTAAAABgEA&#10;AA8AAAAAAAAAAQAgAAAAIgAAAGRycy9kb3ducmV2LnhtbFBLAQIUABQAAAAIAIdO4kBLFgT55gEA&#10;AKcDAAAOAAAAAAAAAAEAIAAAACI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下达2024年省级财政衔接推进乡村振兴补助资金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各相关镇乡人民政府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《关于2024年省级财政衔接推进乡村振兴补助资金分配方案的批复》（洱政复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号）的批示及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大理州财政局关于下达2024年省级财政衔接推进乡村振兴补助资金的通知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2024年省级财政衔接推进乡村振兴补助资金1140万元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附件：洱源县2024年省级衔接推进乡村振兴项目资金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ins w:id="12" w:author="杨万清" w:date="2022-05-31T15:36:44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2024年4月22日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ins w:id="13" w:author="杨万清" w:date="2023-04-27T16:40:18Z"/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3684432"/>
    <w:rsid w:val="053040FD"/>
    <w:rsid w:val="06617363"/>
    <w:rsid w:val="0C3C2D66"/>
    <w:rsid w:val="103B0FF3"/>
    <w:rsid w:val="13C41EF8"/>
    <w:rsid w:val="13F27F54"/>
    <w:rsid w:val="16F60BAF"/>
    <w:rsid w:val="180308C7"/>
    <w:rsid w:val="19E54A93"/>
    <w:rsid w:val="1B0D002C"/>
    <w:rsid w:val="1B867543"/>
    <w:rsid w:val="21AC52EA"/>
    <w:rsid w:val="24BD3657"/>
    <w:rsid w:val="2680435A"/>
    <w:rsid w:val="284C2EB8"/>
    <w:rsid w:val="28B96743"/>
    <w:rsid w:val="296341F3"/>
    <w:rsid w:val="2A3A0B4F"/>
    <w:rsid w:val="2EEF0A63"/>
    <w:rsid w:val="302563A3"/>
    <w:rsid w:val="3164351D"/>
    <w:rsid w:val="3319630D"/>
    <w:rsid w:val="37FF0526"/>
    <w:rsid w:val="380D6E30"/>
    <w:rsid w:val="391C043E"/>
    <w:rsid w:val="39EC257C"/>
    <w:rsid w:val="3E5B0993"/>
    <w:rsid w:val="3E9958A6"/>
    <w:rsid w:val="3F267670"/>
    <w:rsid w:val="410F534A"/>
    <w:rsid w:val="44DE105C"/>
    <w:rsid w:val="44FB0F46"/>
    <w:rsid w:val="4A9A229E"/>
    <w:rsid w:val="4C622577"/>
    <w:rsid w:val="4EE57992"/>
    <w:rsid w:val="556839E8"/>
    <w:rsid w:val="56996B80"/>
    <w:rsid w:val="5A8770FD"/>
    <w:rsid w:val="5AA22B88"/>
    <w:rsid w:val="5B3812A3"/>
    <w:rsid w:val="5B575B9A"/>
    <w:rsid w:val="5CF00C6C"/>
    <w:rsid w:val="5EA507D5"/>
    <w:rsid w:val="608E00E0"/>
    <w:rsid w:val="60F30B2A"/>
    <w:rsid w:val="616949F3"/>
    <w:rsid w:val="61857F0D"/>
    <w:rsid w:val="6208057F"/>
    <w:rsid w:val="631050AA"/>
    <w:rsid w:val="63751C71"/>
    <w:rsid w:val="65A81560"/>
    <w:rsid w:val="65F44F6C"/>
    <w:rsid w:val="676753D8"/>
    <w:rsid w:val="67880860"/>
    <w:rsid w:val="6B21461C"/>
    <w:rsid w:val="6C5B4B2A"/>
    <w:rsid w:val="72DD0F75"/>
    <w:rsid w:val="73A959FD"/>
    <w:rsid w:val="73C752CE"/>
    <w:rsid w:val="77934EF0"/>
    <w:rsid w:val="7D1D0458"/>
    <w:rsid w:val="7DED1FB1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段艳祥</cp:lastModifiedBy>
  <dcterms:modified xsi:type="dcterms:W3CDTF">2024-05-20T01:35:10Z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EB7995AC6D8244B4BF03E426D2AF7ACE</vt:lpwstr>
  </property>
</Properties>
</file>