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p>
    <w:p>
      <w:pPr>
        <w:pStyle w:val="2"/>
      </w:pPr>
    </w:p>
    <w:p>
      <w:pPr>
        <w:spacing w:line="560" w:lineRule="exact"/>
        <w:rPr>
          <w:sz w:val="32"/>
          <w:szCs w:val="32"/>
        </w:rPr>
      </w:pPr>
      <w:r>
        <w:rPr>
          <w:rFonts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-6400165</wp:posOffset>
                </wp:positionH>
                <wp:positionV relativeFrom="paragraph">
                  <wp:posOffset>-1358900</wp:posOffset>
                </wp:positionV>
                <wp:extent cx="6262370" cy="1847850"/>
                <wp:effectExtent l="5080" t="4445" r="19050" b="14605"/>
                <wp:wrapNone/>
                <wp:docPr id="4" name="文本框 6"/>
                <wp:cNvGraphicFramePr/>
                <a:graphic xmlns:a="http://schemas.openxmlformats.org/drawingml/2006/main">
                  <a:graphicData uri="http://schemas.microsoft.com/office/word/2010/wordprocessingShape">
                    <wps:wsp>
                      <wps:cNvSpPr txBox="1"/>
                      <wps:spPr>
                        <a:xfrm>
                          <a:off x="0" y="0"/>
                          <a:ext cx="6262370" cy="18478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文本框 6" o:spid="_x0000_s1026" o:spt="202" type="#_x0000_t202" style="position:absolute;left:0pt;margin-left:-503.95pt;margin-top:-107pt;height:145.5pt;width:493.1pt;z-index:251661312;mso-width-relative:page;mso-height-relative:page;" fillcolor="#FFFFFF" filled="t" stroked="t" coordsize="21600,21600" o:gfxdata="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RWYDnZAAAADQEAAA8AAAAAAAAAAQAgAAAAIgAAAGRycy9kb3ducmV2LnhtbFBL&#10;AQIUABQAAAAIAIdO4kBRsa/h9QEAAPcDAAAOAAAAAAAAAAEAIAAAACgBAABkcnMvZTJvRG9jLnht&#10;bFBLBQYAAAAABgAGAFkBAACPBQAAAAA=&#10;">
                <v:fill on="t" focussize="0,0"/>
                <v:stroke color="#FFFFFF" joinstyle="miter"/>
                <v:imagedata o:title=""/>
                <o:lock v:ext="edit" aspectratio="f"/>
                <v:textbox>
                  <w:txbxContent>
                    <w:p/>
                  </w:txbxContent>
                </v:textbox>
              </v:shape>
            </w:pict>
          </mc:Fallback>
        </mc:AlternateContent>
      </w:r>
    </w:p>
    <w:tbl>
      <w:tblPr>
        <w:tblStyle w:val="7"/>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1"/>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9" w:hRule="atLeast"/>
        </w:trPr>
        <w:tc>
          <w:tcPr>
            <w:tcW w:w="7621" w:type="dxa"/>
            <w:tcBorders>
              <w:top w:val="nil"/>
              <w:left w:val="nil"/>
              <w:bottom w:val="nil"/>
              <w:right w:val="nil"/>
            </w:tcBorders>
          </w:tcPr>
          <w:p>
            <w:pPr>
              <w:jc w:val="distribute"/>
              <w:rPr>
                <w:rFonts w:ascii="方正小标宋_GBK" w:eastAsia="方正小标宋_GBK"/>
                <w:color w:val="FF0000"/>
                <w:sz w:val="66"/>
                <w:szCs w:val="66"/>
              </w:rPr>
            </w:pPr>
            <w:r>
              <w:rPr>
                <w:rFonts w:hint="eastAsia" w:ascii="方正小标宋_GBK" w:eastAsia="方正小标宋_GBK"/>
                <w:color w:val="FF0000"/>
                <w:sz w:val="66"/>
                <w:szCs w:val="66"/>
              </w:rPr>
              <w:t>洱源县财政局</w:t>
            </w:r>
          </w:p>
          <w:p>
            <w:pPr>
              <w:jc w:val="distribute"/>
              <w:rPr>
                <w:rFonts w:hint="default" w:ascii="方正小标宋_GBK" w:eastAsia="方正小标宋_GBK"/>
                <w:color w:val="FF0000"/>
                <w:sz w:val="66"/>
                <w:szCs w:val="66"/>
                <w:lang w:val="en-US" w:eastAsia="zh-CN"/>
              </w:rPr>
            </w:pPr>
            <w:r>
              <w:rPr>
                <w:rFonts w:hint="eastAsia" w:ascii="方正小标宋_GBK" w:eastAsia="方正小标宋_GBK"/>
                <w:color w:val="FF0000"/>
                <w:sz w:val="66"/>
                <w:szCs w:val="66"/>
                <w:lang w:val="en-US" w:eastAsia="zh-CN"/>
              </w:rPr>
              <w:t>洱源县农业农村局</w:t>
            </w:r>
          </w:p>
        </w:tc>
        <w:tc>
          <w:tcPr>
            <w:tcW w:w="1686" w:type="dxa"/>
            <w:tcBorders>
              <w:top w:val="nil"/>
              <w:left w:val="nil"/>
              <w:bottom w:val="nil"/>
              <w:right w:val="nil"/>
            </w:tcBorders>
            <w:vAlign w:val="center"/>
          </w:tcPr>
          <w:p>
            <w:pPr>
              <w:rPr>
                <w:rFonts w:ascii="方正小标宋_GBK" w:eastAsia="方正小标宋_GBK"/>
                <w:color w:val="FF0000"/>
                <w:sz w:val="70"/>
                <w:szCs w:val="70"/>
              </w:rPr>
            </w:pPr>
            <w:r>
              <w:rPr>
                <w:rFonts w:hint="eastAsia" w:ascii="方正小标宋_GBK" w:eastAsia="方正小标宋_GBK"/>
                <w:color w:val="FF0000"/>
                <w:sz w:val="70"/>
                <w:szCs w:val="70"/>
              </w:rPr>
              <w:t>文件</w:t>
            </w:r>
          </w:p>
        </w:tc>
      </w:tr>
    </w:tbl>
    <w:p>
      <w:pPr>
        <w:rPr>
          <w:color w:val="FF0000"/>
          <w:sz w:val="32"/>
          <w:szCs w:val="32"/>
        </w:rPr>
      </w:pPr>
    </w:p>
    <w:p>
      <w:pPr>
        <w:rPr>
          <w:sz w:val="32"/>
          <w:szCs w:val="32"/>
        </w:rPr>
      </w:pPr>
      <w:r>
        <w:rPr>
          <w:sz w:val="32"/>
          <w:szCs w:val="32"/>
        </w:rPr>
        <mc:AlternateContent>
          <mc:Choice Requires="wps">
            <w:drawing>
              <wp:anchor distT="0" distB="0" distL="114300" distR="114300" simplePos="0" relativeHeight="251662336" behindDoc="0" locked="0" layoutInCell="1" allowOverlap="1">
                <wp:simplePos x="0" y="0"/>
                <wp:positionH relativeFrom="column">
                  <wp:posOffset>5600700</wp:posOffset>
                </wp:positionH>
                <wp:positionV relativeFrom="paragraph">
                  <wp:posOffset>111125</wp:posOffset>
                </wp:positionV>
                <wp:extent cx="114300" cy="99060"/>
                <wp:effectExtent l="4445" t="4445" r="14605" b="10795"/>
                <wp:wrapNone/>
                <wp:docPr id="6" name="文本框 8"/>
                <wp:cNvGraphicFramePr/>
                <a:graphic xmlns:a="http://schemas.openxmlformats.org/drawingml/2006/main">
                  <a:graphicData uri="http://schemas.microsoft.com/office/word/2010/wordprocessingShape">
                    <wps:wsp>
                      <wps:cNvSpPr txBox="1"/>
                      <wps:spPr>
                        <a:xfrm>
                          <a:off x="0" y="0"/>
                          <a:ext cx="114300" cy="990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文本框 8" o:spid="_x0000_s1026" o:spt="202" type="#_x0000_t202" style="position:absolute;left:0pt;margin-left:441pt;margin-top:8.75pt;height:7.8pt;width:9pt;z-index:251662336;mso-width-relative:page;mso-height-relative:page;" fillcolor="#FFFFFF" filled="t" stroked="t" coordsize="21600,21600" o:gfxdata="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TAeHXAAAACQEAAA8AAAAAAAAAAQAgAAAAIgAAAGRycy9kb3ducmV2LnhtbFBLAQIUABQA&#10;AAAIAIdO4kDbs89+8QEAAPQDAAAOAAAAAAAAAAEAIAAAACYBAABkcnMvZTJvRG9jLnhtbFBLBQYA&#10;AAAABgAGAFkBAACJBQAAAAA=&#10;">
                <v:fill on="t" focussize="0,0"/>
                <v:stroke color="#FFFFFF" joinstyle="miter"/>
                <v:imagedata o:title=""/>
                <o:lock v:ext="edit" aspectratio="f"/>
                <v:textbox>
                  <w:txbxContent>
                    <w:p/>
                  </w:txbxContent>
                </v:textbox>
              </v:shape>
            </w:pict>
          </mc:Fallback>
        </mc:AlternateContent>
      </w:r>
      <w:r>
        <w:rPr>
          <w:sz w:val="32"/>
          <w:szCs w:val="32"/>
        </w:rPr>
        <mc:AlternateContent>
          <mc:Choice Requires="wpc">
            <w:drawing>
              <wp:inline distT="0" distB="0" distL="114300" distR="114300">
                <wp:extent cx="228600" cy="130810"/>
                <wp:effectExtent l="0" t="0" r="0" b="0"/>
                <wp:docPr id="1"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2" o:spid="_x0000_s1026" o:spt="203" style="height:10.3pt;width:18pt;" coordsize="228600,130810" editas="canvas" o:gfxdata="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">
                <o:lock v:ext="edit" aspectratio="f"/>
                <v:shape id="画布 2" o:spid="_x0000_s1026" style="position:absolute;left:0;top:0;height:130810;width:228600;" filled="f" stroked="f" coordsize="21600,21600" o:gfxdata="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">
                  <v:fill on="f" focussize="0,0"/>
                  <v:stroke on="f"/>
                  <v:imagedata o:title=""/>
                  <o:lock v:ext="edit" aspectratio="t"/>
                </v:shape>
                <w10:wrap type="none"/>
                <w10:anchorlock/>
              </v:group>
            </w:pict>
          </mc:Fallback>
        </mc:AlternateContent>
      </w:r>
    </w:p>
    <w:p>
      <w:pPr>
        <w:spacing w:line="400" w:lineRule="exact"/>
        <w:jc w:val="center"/>
        <w:rPr>
          <w:rFonts w:ascii="仿宋" w:hAnsi="仿宋" w:eastAsia="仿宋"/>
          <w:sz w:val="32"/>
          <w:szCs w:val="32"/>
        </w:rPr>
      </w:pPr>
      <w:r>
        <w:rPr>
          <w:rFonts w:hint="eastAsia" w:ascii="仿宋" w:hAnsi="仿宋" w:eastAsia="仿宋"/>
          <w:sz w:val="32"/>
          <w:szCs w:val="32"/>
        </w:rPr>
        <w:t>洱财农〔20</w:t>
      </w:r>
      <w:r>
        <w:rPr>
          <w:rFonts w:hint="eastAsia" w:ascii="仿宋" w:hAnsi="仿宋" w:eastAsia="仿宋"/>
          <w:sz w:val="32"/>
          <w:szCs w:val="32"/>
          <w:lang w:val="en-US" w:eastAsia="zh-CN"/>
        </w:rPr>
        <w:t>24</w:t>
      </w:r>
      <w:r>
        <w:rPr>
          <w:rFonts w:hint="eastAsia" w:ascii="仿宋" w:hAnsi="仿宋" w:eastAsia="仿宋"/>
          <w:sz w:val="32"/>
          <w:szCs w:val="32"/>
        </w:rPr>
        <w:t>〕</w:t>
      </w:r>
      <w:r>
        <w:rPr>
          <w:rFonts w:hint="eastAsia" w:ascii="仿宋" w:hAnsi="仿宋" w:eastAsia="仿宋"/>
          <w:sz w:val="32"/>
          <w:szCs w:val="32"/>
          <w:lang w:val="en-US" w:eastAsia="zh-CN"/>
        </w:rPr>
        <w:t>53</w:t>
      </w:r>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pP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67310</wp:posOffset>
                </wp:positionV>
                <wp:extent cx="5714365" cy="1270"/>
                <wp:effectExtent l="0" t="13970" r="635" b="22860"/>
                <wp:wrapNone/>
                <wp:docPr id="7" name="自选图形 9"/>
                <wp:cNvGraphicFramePr/>
                <a:graphic xmlns:a="http://schemas.openxmlformats.org/drawingml/2006/main">
                  <a:graphicData uri="http://schemas.microsoft.com/office/word/2010/wordprocessingShape">
                    <wps:wsp>
                      <wps:cNvCnPr/>
                      <wps:spPr>
                        <a:xfrm>
                          <a:off x="0" y="0"/>
                          <a:ext cx="5714365" cy="127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自选图形 9" o:spid="_x0000_s1026" o:spt="32" type="#_x0000_t32" style="position:absolute;left:0pt;margin-left:0.05pt;margin-top:5.3pt;height:0.1pt;width:449.95pt;z-index:251663360;mso-width-relative:page;mso-height-relative:page;" filled="f" stroked="t" coordsize="21600,21600" o:gfxdata="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B6OknTAAAABgEA&#10;AA8AAAAAAAAAAQAgAAAAIgAAAGRycy9kb3ducmV2LnhtbFBLAQIUABQAAAAIAIdO4kBLFgT55gEA&#10;AKcDAAAOAAAAAAAAAAEAIAAAACIBAABkcnMvZTJvRG9jLnhtbFBLBQYAAAAABgAGAFkBAAB6BQAA&#10;AAA=&#10;">
                <v:fill on="f" focussize="0,0"/>
                <v:stroke weight="2.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pacing w:val="-11"/>
          <w:sz w:val="44"/>
          <w:szCs w:val="44"/>
          <w:lang w:val="en-US" w:eastAsia="zh-CN"/>
        </w:rPr>
      </w:pPr>
      <w:r>
        <w:rPr>
          <w:rFonts w:hint="eastAsia" w:ascii="方正小标宋_GBK" w:eastAsia="方正小标宋_GBK"/>
          <w:spacing w:val="-11"/>
          <w:sz w:val="44"/>
          <w:szCs w:val="44"/>
        </w:rPr>
        <w:t>洱源县财政局</w:t>
      </w:r>
      <w:r>
        <w:rPr>
          <w:rFonts w:hint="eastAsia" w:ascii="方正小标宋_GBK" w:eastAsia="方正小标宋_GBK"/>
          <w:spacing w:val="-11"/>
          <w:sz w:val="44"/>
          <w:szCs w:val="44"/>
          <w:lang w:val="en-US" w:eastAsia="zh-CN"/>
        </w:rPr>
        <w:t xml:space="preserve"> 洱源县农业农村局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下达2024年省级财政衔接推进乡村振兴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补助资金州级统筹部分</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pacing w:val="-11"/>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lang w:val="en-US" w:eastAsia="zh-CN"/>
        </w:rPr>
        <w:t>乔后镇、牛街乡、右所镇人民政府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仿宋_GB2312" w:eastAsia="仿宋_GB2312"/>
          <w:sz w:val="32"/>
          <w:szCs w:val="32"/>
          <w:lang w:val="en-US" w:eastAsia="zh-CN"/>
        </w:rPr>
        <w:t>根据洱源县人民政府</w:t>
      </w:r>
      <w:r>
        <w:rPr>
          <w:rFonts w:hint="eastAsia" w:ascii="方正仿宋简体" w:hAnsi="方正仿宋简体" w:eastAsia="方正仿宋简体" w:cs="方正仿宋简体"/>
          <w:sz w:val="32"/>
          <w:szCs w:val="32"/>
          <w:lang w:val="en-US" w:eastAsia="zh-CN"/>
        </w:rPr>
        <w:t>《关于2024年省级财政衔接推进乡村振兴补助资金州级统筹部分分配方案的批复》（洱政复</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20</w:t>
      </w:r>
      <w:r>
        <w:rPr>
          <w:rFonts w:hint="eastAsia" w:ascii="宋体" w:hAnsi="宋体" w:eastAsia="宋体" w:cs="宋体"/>
          <w:sz w:val="32"/>
          <w:szCs w:val="32"/>
          <w:lang w:val="en-US" w:eastAsia="zh-CN"/>
        </w:rPr>
        <w:t>24</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84号）及</w:t>
      </w:r>
      <w:r>
        <w:rPr>
          <w:rFonts w:hint="eastAsia" w:ascii="仿宋_GB2312" w:eastAsia="仿宋_GB2312"/>
          <w:sz w:val="32"/>
          <w:szCs w:val="32"/>
          <w:lang w:eastAsia="zh-CN"/>
        </w:rPr>
        <w:t>《</w:t>
      </w:r>
      <w:r>
        <w:rPr>
          <w:rFonts w:hint="eastAsia" w:ascii="仿宋_GB2312" w:eastAsia="仿宋_GB2312"/>
          <w:sz w:val="32"/>
          <w:szCs w:val="32"/>
        </w:rPr>
        <w:t>大理州财政局关于下达2024年省级财政衔接推进乡村振兴补助资金</w:t>
      </w:r>
      <w:r>
        <w:rPr>
          <w:rFonts w:hint="eastAsia" w:ascii="仿宋_GB2312" w:eastAsia="仿宋_GB2312"/>
          <w:sz w:val="32"/>
          <w:szCs w:val="32"/>
          <w:lang w:val="en-US" w:eastAsia="zh-CN"/>
        </w:rPr>
        <w:t>州级统筹部分</w:t>
      </w:r>
      <w:r>
        <w:rPr>
          <w:rFonts w:hint="eastAsia" w:ascii="仿宋_GB2312" w:eastAsia="仿宋_GB2312"/>
          <w:sz w:val="32"/>
          <w:szCs w:val="32"/>
        </w:rPr>
        <w:t>的通知</w:t>
      </w:r>
      <w:r>
        <w:rPr>
          <w:rFonts w:hint="eastAsia" w:ascii="仿宋_GB2312" w:eastAsia="仿宋_GB2312"/>
          <w:sz w:val="32"/>
          <w:szCs w:val="32"/>
          <w:lang w:eastAsia="zh-CN"/>
        </w:rPr>
        <w:t>》（</w:t>
      </w:r>
      <w:r>
        <w:rPr>
          <w:rFonts w:hint="eastAsia" w:ascii="仿宋_GB2312" w:eastAsia="仿宋_GB2312"/>
          <w:sz w:val="32"/>
          <w:szCs w:val="32"/>
        </w:rPr>
        <w:t>大财农</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20</w:t>
      </w:r>
      <w:r>
        <w:rPr>
          <w:rFonts w:hint="eastAsia" w:ascii="宋体" w:hAnsi="宋体" w:eastAsia="宋体" w:cs="宋体"/>
          <w:sz w:val="32"/>
          <w:szCs w:val="32"/>
          <w:lang w:val="en-US" w:eastAsia="zh-CN"/>
        </w:rPr>
        <w:t>24</w:t>
      </w:r>
      <w:r>
        <w:rPr>
          <w:rFonts w:hint="eastAsia" w:ascii="方正仿宋简体" w:hAnsi="方正仿宋简体" w:eastAsia="方正仿宋简体" w:cs="方正仿宋简体"/>
          <w:sz w:val="32"/>
          <w:szCs w:val="32"/>
        </w:rPr>
        <w:t>〕</w:t>
      </w:r>
      <w:r>
        <w:rPr>
          <w:rFonts w:hint="eastAsia" w:ascii="仿宋_GB2312" w:eastAsia="仿宋_GB2312"/>
          <w:sz w:val="32"/>
          <w:szCs w:val="32"/>
          <w:lang w:val="en-US" w:eastAsia="zh-CN"/>
        </w:rPr>
        <w:t>44</w:t>
      </w:r>
      <w:r>
        <w:rPr>
          <w:rFonts w:hint="eastAsia" w:ascii="仿宋_GB2312" w:eastAsia="仿宋_GB2312"/>
          <w:sz w:val="32"/>
          <w:szCs w:val="32"/>
        </w:rPr>
        <w:t>号</w:t>
      </w:r>
      <w:r>
        <w:rPr>
          <w:rFonts w:hint="eastAsia" w:ascii="仿宋_GB2312" w:eastAsia="仿宋_GB2312"/>
          <w:sz w:val="32"/>
          <w:szCs w:val="32"/>
          <w:lang w:eastAsia="zh-CN"/>
        </w:rPr>
        <w:t>）</w:t>
      </w:r>
      <w:r>
        <w:rPr>
          <w:rFonts w:hint="eastAsia" w:ascii="仿宋_GB2312" w:eastAsia="仿宋_GB2312"/>
          <w:sz w:val="32"/>
          <w:szCs w:val="32"/>
          <w:lang w:val="en-US" w:eastAsia="zh-CN"/>
        </w:rPr>
        <w:t>精神</w:t>
      </w:r>
      <w:r>
        <w:rPr>
          <w:rFonts w:hint="eastAsia" w:ascii="仿宋_GB2312" w:eastAsia="仿宋_GB2312"/>
          <w:sz w:val="32"/>
          <w:szCs w:val="32"/>
        </w:rPr>
        <w:t>。经研究决定，现将</w:t>
      </w:r>
      <w:r>
        <w:rPr>
          <w:rFonts w:hint="eastAsia" w:ascii="仿宋_GB2312" w:eastAsia="仿宋_GB2312"/>
          <w:sz w:val="32"/>
          <w:szCs w:val="32"/>
          <w:lang w:val="en-US" w:eastAsia="zh-CN"/>
        </w:rPr>
        <w:t>2024年省级财政衔接推进乡村振兴补助资金州级统筹部分170万元</w:t>
      </w:r>
      <w:r>
        <w:rPr>
          <w:rFonts w:hint="eastAsia" w:ascii="仿宋_GB2312" w:eastAsia="仿宋_GB2312"/>
          <w:sz w:val="32"/>
          <w:szCs w:val="32"/>
        </w:rPr>
        <w:t>下达给你们</w:t>
      </w:r>
      <w:r>
        <w:rPr>
          <w:rFonts w:hint="eastAsia" w:ascii="仿宋_GB2312" w:eastAsia="仿宋_GB2312"/>
          <w:sz w:val="32"/>
          <w:szCs w:val="32"/>
          <w:lang w:eastAsia="zh-CN"/>
        </w:rPr>
        <w:t>（</w:t>
      </w:r>
      <w:r>
        <w:rPr>
          <w:rFonts w:hint="eastAsia" w:ascii="方正仿宋_GBK" w:hAnsi="方正仿宋_GBK" w:eastAsia="方正仿宋_GBK" w:cs="方正仿宋_GBK"/>
          <w:sz w:val="32"/>
          <w:szCs w:val="32"/>
          <w:lang w:eastAsia="zh-CN"/>
        </w:rPr>
        <w:t>详见附</w:t>
      </w:r>
      <w:r>
        <w:rPr>
          <w:rFonts w:hint="eastAsia" w:ascii="方正仿宋_GBK" w:hAnsi="方正仿宋_GBK" w:eastAsia="方正仿宋_GBK" w:cs="方正仿宋_GBK"/>
          <w:sz w:val="32"/>
          <w:szCs w:val="32"/>
          <w:lang w:val="en-US" w:eastAsia="zh-CN"/>
        </w:rPr>
        <w:t>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请切实加强资金监管，严格按照相关规定，专款专用，加快资金执行进度，确保财政资金使用规范、公开透明。要按照资金绩效管理的有关要求，认真组织绩效自评。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附件：洱源县2024年省级衔接推进乡村振兴项目资金州级统筹部分分配表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洱源县财政局        </w:t>
      </w:r>
      <w:r>
        <w:rPr>
          <w:rFonts w:hint="eastAsia" w:ascii="方正仿宋_GBK" w:hAnsi="方正仿宋_GBK" w:eastAsia="方正仿宋_GBK" w:cs="方正仿宋_GBK"/>
          <w:kern w:val="2"/>
          <w:sz w:val="32"/>
          <w:szCs w:val="32"/>
          <w:lang w:val="en-US" w:eastAsia="zh-CN" w:bidi="ar-SA"/>
        </w:rPr>
        <w:t xml:space="preserve"> 洱源县农业农村局</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2024年6月6日</w:t>
      </w:r>
    </w:p>
    <w:p>
      <w:pPr>
        <w:rPr>
          <w:rFonts w:hint="eastAsia"/>
          <w:lang w:val="en-US" w:eastAsia="zh-CN"/>
        </w:rPr>
      </w:pPr>
    </w:p>
    <w:p>
      <w:pPr>
        <w:rPr>
          <w:rFonts w:hint="eastAsia" w:ascii="仿宋_GB2312" w:hAnsi="Arial" w:cs="Arial"/>
          <w:bCs/>
          <w:color w:val="000000"/>
          <w:sz w:val="44"/>
          <w:szCs w:val="44"/>
          <w:u w:val="single"/>
          <w:shd w:val="clear" w:color="auto" w:fill="FFFFFF"/>
          <w:lang w:val="en-US" w:eastAsia="zh-CN"/>
        </w:rPr>
      </w:pPr>
    </w:p>
    <w:p>
      <w:pPr>
        <w:pStyle w:val="2"/>
        <w:rPr>
          <w:rFonts w:hint="eastAsia" w:ascii="仿宋_GB2312" w:hAnsi="Arial" w:cs="Arial"/>
          <w:bCs/>
          <w:color w:val="000000"/>
          <w:sz w:val="44"/>
          <w:szCs w:val="44"/>
          <w:u w:val="single"/>
          <w:shd w:val="clear" w:color="auto" w:fill="FFFFFF"/>
          <w:lang w:val="en-US" w:eastAsia="zh-CN"/>
        </w:rPr>
      </w:pPr>
    </w:p>
    <w:p>
      <w:pPr>
        <w:pStyle w:val="3"/>
        <w:rPr>
          <w:rFonts w:hint="eastAsia" w:ascii="仿宋_GB2312" w:hAnsi="Arial" w:cs="Arial"/>
          <w:bCs/>
          <w:color w:val="000000"/>
          <w:sz w:val="44"/>
          <w:szCs w:val="44"/>
          <w:u w:val="single"/>
          <w:shd w:val="clear" w:color="auto" w:fill="FFFFFF"/>
          <w:lang w:val="en-US" w:eastAsia="zh-CN"/>
        </w:rPr>
      </w:pPr>
    </w:p>
    <w:p>
      <w:pPr>
        <w:rPr>
          <w:rFonts w:hint="eastAsia" w:ascii="仿宋_GB2312" w:hAnsi="Arial" w:cs="Arial"/>
          <w:bCs/>
          <w:color w:val="000000"/>
          <w:sz w:val="44"/>
          <w:szCs w:val="44"/>
          <w:u w:val="single"/>
          <w:shd w:val="clear" w:color="auto" w:fill="FFFFFF"/>
          <w:lang w:val="en-US" w:eastAsia="zh-CN"/>
        </w:rPr>
      </w:pPr>
    </w:p>
    <w:p>
      <w:pPr>
        <w:rPr>
          <w:rFonts w:hint="eastAsia" w:ascii="仿宋_GB2312" w:hAnsi="Arial" w:cs="Arial"/>
          <w:bCs/>
          <w:color w:val="000000"/>
          <w:sz w:val="44"/>
          <w:szCs w:val="44"/>
          <w:u w:val="single"/>
          <w:shd w:val="clear" w:color="auto" w:fill="FFFFFF"/>
          <w:lang w:val="en-US" w:eastAsia="zh-CN"/>
        </w:rPr>
      </w:pPr>
    </w:p>
    <w:p>
      <w:pPr>
        <w:pStyle w:val="2"/>
        <w:rPr>
          <w:rFonts w:hint="eastAsia" w:ascii="仿宋_GB2312" w:hAnsi="Arial" w:cs="Arial"/>
          <w:bCs/>
          <w:color w:val="000000"/>
          <w:sz w:val="44"/>
          <w:szCs w:val="44"/>
          <w:u w:val="single"/>
          <w:shd w:val="clear" w:color="auto" w:fill="FFFFFF"/>
          <w:lang w:val="en-US" w:eastAsia="zh-CN"/>
        </w:rPr>
      </w:pPr>
    </w:p>
    <w:p>
      <w:pPr>
        <w:rPr>
          <w:rFonts w:hint="eastAsia" w:ascii="仿宋_GB2312" w:hAnsi="Arial" w:cs="Arial"/>
          <w:bCs/>
          <w:color w:val="000000"/>
          <w:sz w:val="44"/>
          <w:szCs w:val="44"/>
          <w:u w:val="single"/>
          <w:shd w:val="clear" w:color="auto" w:fill="FFFFFF"/>
          <w:lang w:val="en-US" w:eastAsia="zh-CN"/>
        </w:rPr>
      </w:pPr>
    </w:p>
    <w:p>
      <w:pPr>
        <w:pStyle w:val="2"/>
        <w:rPr>
          <w:rFonts w:hint="eastAsia"/>
          <w:lang w:val="en-US" w:eastAsia="zh-CN"/>
        </w:rPr>
      </w:pPr>
    </w:p>
    <w:p>
      <w:pPr>
        <w:pStyle w:val="3"/>
        <w:rPr>
          <w:rFonts w:hint="eastAsia"/>
          <w:lang w:val="en-US" w:eastAsia="zh-CN"/>
        </w:rPr>
      </w:pPr>
    </w:p>
    <w:p>
      <w:pPr>
        <w:pStyle w:val="3"/>
        <w:ind w:left="0" w:leftChars="0"/>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default"/>
          <w:lang w:val="en-US" w:eastAsia="zh-CN"/>
        </w:rPr>
      </w:pPr>
      <w:r>
        <w:rPr>
          <w:rFonts w:hint="eastAsia" w:ascii="仿宋_GB2312" w:hAnsi="Arial" w:cs="Arial"/>
          <w:bCs/>
          <w:color w:val="000000"/>
          <w:sz w:val="44"/>
          <w:szCs w:val="44"/>
          <w:u w:val="single"/>
          <w:shd w:val="clear" w:color="auto" w:fill="FFFFFF"/>
          <w:lang w:val="en-US" w:eastAsia="zh-CN"/>
        </w:rPr>
        <w:t xml:space="preserve">                                         </w:t>
      </w:r>
    </w:p>
    <w:p>
      <w:pPr>
        <w:spacing w:line="620" w:lineRule="exact"/>
        <w:ind w:firstLine="280" w:firstLineChars="100"/>
        <w:rPr>
          <w:rFonts w:hint="eastAsia" w:ascii="方正仿宋_GBK" w:hAnsi="方正仿宋_GBK" w:eastAsia="方正仿宋_GBK" w:cs="方正仿宋_GBK"/>
          <w:bCs/>
          <w:color w:val="000000"/>
          <w:sz w:val="28"/>
          <w:szCs w:val="28"/>
          <w:shd w:val="clear" w:color="auto" w:fill="FFFFFF"/>
        </w:rPr>
      </w:pPr>
      <w:r>
        <w:rPr>
          <w:rFonts w:hint="eastAsia" w:ascii="方正仿宋_GBK" w:hAnsi="方正仿宋_GBK" w:eastAsia="方正仿宋_GBK" w:cs="方正仿宋_GBK"/>
          <w:sz w:val="28"/>
          <w:szCs w:val="28"/>
          <w:lang w:val="zh-CN"/>
        </w:rPr>
        <w:t>抄送：本局预算股、国库股、财政监督股。</w:t>
      </w:r>
    </w:p>
    <w:p>
      <w:pPr>
        <w:widowControl/>
        <w:pBdr>
          <w:top w:val="single" w:color="auto" w:sz="6" w:space="1"/>
          <w:bottom w:val="single" w:color="auto" w:sz="6" w:space="1"/>
        </w:pBdr>
        <w:ind w:firstLine="280" w:firstLineChars="1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洱源县财政局</w:t>
      </w:r>
      <w:r>
        <w:rPr>
          <w:rFonts w:hint="eastAsia" w:ascii="方正仿宋_GBK" w:hAnsi="方正仿宋_GBK" w:eastAsia="方正仿宋_GBK" w:cs="方正仿宋_GBK"/>
          <w:sz w:val="28"/>
          <w:szCs w:val="28"/>
        </w:rPr>
        <w:t>农业</w:t>
      </w:r>
      <w:r>
        <w:rPr>
          <w:rFonts w:hint="eastAsia" w:ascii="方正仿宋_GBK" w:hAnsi="方正仿宋_GBK" w:eastAsia="方正仿宋_GBK" w:cs="方正仿宋_GBK"/>
          <w:sz w:val="28"/>
          <w:szCs w:val="28"/>
          <w:lang w:val="en-US" w:eastAsia="zh-CN"/>
        </w:rPr>
        <w:t>农村</w:t>
      </w:r>
      <w:r>
        <w:rPr>
          <w:rFonts w:hint="eastAsia" w:ascii="方正仿宋_GBK" w:hAnsi="方正仿宋_GBK" w:eastAsia="方正仿宋_GBK" w:cs="方正仿宋_GBK"/>
          <w:kern w:val="0"/>
          <w:sz w:val="28"/>
          <w:szCs w:val="28"/>
        </w:rPr>
        <w:t xml:space="preserve">股　　　　  </w:t>
      </w:r>
      <w:r>
        <w:rPr>
          <w:rFonts w:hint="eastAsia" w:ascii="方正仿宋_GBK" w:hAnsi="方正仿宋_GBK" w:eastAsia="方正仿宋_GBK" w:cs="方正仿宋_GBK"/>
          <w:kern w:val="0"/>
          <w:sz w:val="28"/>
          <w:szCs w:val="28"/>
          <w:lang w:val="en-US" w:eastAsia="zh-CN"/>
        </w:rPr>
        <w:t xml:space="preserve">          </w:t>
      </w:r>
      <w:bookmarkStart w:id="0" w:name="_GoBack"/>
      <w:bookmarkEnd w:id="0"/>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20</w:t>
      </w:r>
      <w:r>
        <w:rPr>
          <w:rFonts w:hint="eastAsia" w:ascii="方正仿宋_GBK" w:hAnsi="方正仿宋_GBK" w:eastAsia="方正仿宋_GBK" w:cs="方正仿宋_GBK"/>
          <w:kern w:val="0"/>
          <w:sz w:val="28"/>
          <w:szCs w:val="28"/>
          <w:lang w:val="en-US" w:eastAsia="zh-CN"/>
        </w:rPr>
        <w:t>24</w:t>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ins w:id="0" w:author="杨万清" w:date="2022-05-31T14:21:26Z">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Theme="minorEastAsia"/>
                                <w:lang w:eastAsia="zh-CN"/>
                              </w:rPr>
                            </w:pPr>
                            <w:ins w:id="2" w:author="杨万清" w:date="2022-05-31T14:21:26Z">
                              <w:r>
                                <w:rPr>
                                  <w:rFonts w:hint="eastAsia"/>
                                  <w:lang w:eastAsia="zh-CN"/>
                                </w:rPr>
                                <w:fldChar w:fldCharType="begin"/>
                              </w:r>
                            </w:ins>
                            <w:ins w:id="3" w:author="杨万清" w:date="2022-05-31T14:21:26Z">
                              <w:r>
                                <w:rPr>
                                  <w:rFonts w:hint="eastAsia"/>
                                  <w:lang w:eastAsia="zh-CN"/>
                                </w:rPr>
                                <w:instrText xml:space="preserve"> PAGE  \* MERGEFORMAT </w:instrText>
                              </w:r>
                            </w:ins>
                            <w:ins w:id="4" w:author="杨万清" w:date="2022-05-31T14:21:26Z">
                              <w:r>
                                <w:rPr>
                                  <w:rFonts w:hint="eastAsia"/>
                                  <w:lang w:eastAsia="zh-CN"/>
                                </w:rPr>
                                <w:fldChar w:fldCharType="separate"/>
                              </w:r>
                            </w:ins>
                            <w:ins w:id="5" w:author="杨万清" w:date="2022-05-31T14:21:26Z">
                              <w:r>
                                <w:rPr>
                                  <w:rFonts w:hint="eastAsia"/>
                                  <w:lang w:eastAsia="zh-CN"/>
                                </w:rPr>
                                <w:t>1</w:t>
                              </w:r>
                            </w:ins>
                            <w:ins w:id="6" w:author="杨万清" w:date="2022-05-31T14:21:26Z">
                              <w:r>
                                <w:rPr>
                                  <w:rFonts w:hint="eastAsia"/>
                                  <w:lang w:eastAsia="zh-CN"/>
                                </w:rPr>
                                <w:fldChar w:fldCharType="end"/>
                              </w:r>
                            </w:ins>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IkK4BAABL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JY5bHNH+6ff++c/+5ReZ5vb0IdaYdR8wLw2XfsAxj/6Izqx6UGDzF/UQ&#10;jGOjd6fmyiERkR/NZ/N5hSGBsfGC+OzteYCYbqS3JBsNBZxeaSrffo/pkDqm5GrOX2tjygSN+8uB&#10;mNnDMvcDx2ylYTUcBa18u0M9PQ6+oQ43kxJz67CveUdGA0ZjNRqbAHrdlSXK9WK42CQkUbjlCgfY&#10;Y2GcWFF33K68Eu/vJevtH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A8iQ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eastAsiaTheme="minorEastAsia"/>
                          <w:lang w:eastAsia="zh-CN"/>
                        </w:rPr>
                      </w:pPr>
                      <w:ins w:id="7" w:author="杨万清" w:date="2022-05-31T14:21:26Z">
                        <w:r>
                          <w:rPr>
                            <w:rFonts w:hint="eastAsia"/>
                            <w:lang w:eastAsia="zh-CN"/>
                          </w:rPr>
                          <w:fldChar w:fldCharType="begin"/>
                        </w:r>
                      </w:ins>
                      <w:ins w:id="8" w:author="杨万清" w:date="2022-05-31T14:21:26Z">
                        <w:r>
                          <w:rPr>
                            <w:rFonts w:hint="eastAsia"/>
                            <w:lang w:eastAsia="zh-CN"/>
                          </w:rPr>
                          <w:instrText xml:space="preserve"> PAGE  \* MERGEFORMAT </w:instrText>
                        </w:r>
                      </w:ins>
                      <w:ins w:id="9" w:author="杨万清" w:date="2022-05-31T14:21:26Z">
                        <w:r>
                          <w:rPr>
                            <w:rFonts w:hint="eastAsia"/>
                            <w:lang w:eastAsia="zh-CN"/>
                          </w:rPr>
                          <w:fldChar w:fldCharType="separate"/>
                        </w:r>
                      </w:ins>
                      <w:ins w:id="10" w:author="杨万清" w:date="2022-05-31T14:21:26Z">
                        <w:r>
                          <w:rPr>
                            <w:rFonts w:hint="eastAsia"/>
                            <w:lang w:eastAsia="zh-CN"/>
                          </w:rPr>
                          <w:t>1</w:t>
                        </w:r>
                      </w:ins>
                      <w:ins w:id="11" w:author="杨万清" w:date="2022-05-31T14:21:26Z">
                        <w:r>
                          <w:rPr>
                            <w:rFonts w:hint="eastAsia"/>
                            <w:lang w:eastAsia="zh-CN"/>
                          </w:rPr>
                          <w:fldChar w:fldCharType="end"/>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万清">
    <w15:presenceInfo w15:providerId="None" w15:userId="杨万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E8"/>
    <w:rsid w:val="00633AAD"/>
    <w:rsid w:val="006C3BE8"/>
    <w:rsid w:val="03684432"/>
    <w:rsid w:val="053040FD"/>
    <w:rsid w:val="06617363"/>
    <w:rsid w:val="0C3C2D66"/>
    <w:rsid w:val="0FE71CB4"/>
    <w:rsid w:val="13C41EF8"/>
    <w:rsid w:val="13F27F54"/>
    <w:rsid w:val="167F13D9"/>
    <w:rsid w:val="16F60BAF"/>
    <w:rsid w:val="176B7A2E"/>
    <w:rsid w:val="180308C7"/>
    <w:rsid w:val="19E54A93"/>
    <w:rsid w:val="1B0D002C"/>
    <w:rsid w:val="1B867543"/>
    <w:rsid w:val="1D717DA4"/>
    <w:rsid w:val="21AC52EA"/>
    <w:rsid w:val="2423595B"/>
    <w:rsid w:val="24BD3657"/>
    <w:rsid w:val="2680435A"/>
    <w:rsid w:val="284C2EB8"/>
    <w:rsid w:val="28B96743"/>
    <w:rsid w:val="296341F3"/>
    <w:rsid w:val="2A3A0B4F"/>
    <w:rsid w:val="302563A3"/>
    <w:rsid w:val="3164351D"/>
    <w:rsid w:val="31F82252"/>
    <w:rsid w:val="3319630D"/>
    <w:rsid w:val="37FF0526"/>
    <w:rsid w:val="380D6E30"/>
    <w:rsid w:val="391C043E"/>
    <w:rsid w:val="39EC257C"/>
    <w:rsid w:val="3E5B0993"/>
    <w:rsid w:val="3E9958A6"/>
    <w:rsid w:val="3F267670"/>
    <w:rsid w:val="410F534A"/>
    <w:rsid w:val="44DE105C"/>
    <w:rsid w:val="44FB0F46"/>
    <w:rsid w:val="4A9A229E"/>
    <w:rsid w:val="4C622577"/>
    <w:rsid w:val="4E6F5D06"/>
    <w:rsid w:val="4EE57992"/>
    <w:rsid w:val="556839E8"/>
    <w:rsid w:val="56996B80"/>
    <w:rsid w:val="5A195697"/>
    <w:rsid w:val="5A2B2502"/>
    <w:rsid w:val="5A8770FD"/>
    <w:rsid w:val="5AA22B88"/>
    <w:rsid w:val="5B3812A3"/>
    <w:rsid w:val="5B575B9A"/>
    <w:rsid w:val="5CDB293A"/>
    <w:rsid w:val="5CF00C6C"/>
    <w:rsid w:val="5EA507D5"/>
    <w:rsid w:val="608E00E0"/>
    <w:rsid w:val="60F30B2A"/>
    <w:rsid w:val="616949F3"/>
    <w:rsid w:val="61857F0D"/>
    <w:rsid w:val="6208057F"/>
    <w:rsid w:val="628A6850"/>
    <w:rsid w:val="631050AA"/>
    <w:rsid w:val="63751C71"/>
    <w:rsid w:val="65A81560"/>
    <w:rsid w:val="65F44F6C"/>
    <w:rsid w:val="662B2EEA"/>
    <w:rsid w:val="676753D8"/>
    <w:rsid w:val="67880860"/>
    <w:rsid w:val="69643EC0"/>
    <w:rsid w:val="6B21461C"/>
    <w:rsid w:val="6BB556EC"/>
    <w:rsid w:val="6C5B4B2A"/>
    <w:rsid w:val="72DD0F75"/>
    <w:rsid w:val="73A959FD"/>
    <w:rsid w:val="73C752CE"/>
    <w:rsid w:val="77934EF0"/>
    <w:rsid w:val="7D1D0458"/>
    <w:rsid w:val="7DED1FB1"/>
    <w:rsid w:val="7E10394A"/>
    <w:rsid w:val="7E5661A6"/>
    <w:rsid w:val="7FB3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qFormat/>
    <w:uiPriority w:val="9"/>
    <w:pPr>
      <w:keepNext/>
      <w:keepLines/>
      <w:spacing w:line="415" w:lineRule="auto"/>
      <w:outlineLvl w:val="2"/>
    </w:pPr>
    <w:rPr>
      <w:rFonts w:ascii="Times New Roman" w:hAnsi="Times New Roman"/>
      <w:b/>
      <w:sz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方正小标宋简体"/>
    </w:rPr>
  </w:style>
  <w:style w:type="paragraph" w:styleId="3">
    <w:name w:val="toc 5"/>
    <w:basedOn w:val="1"/>
    <w:next w:val="1"/>
    <w:unhideWhenUsed/>
    <w:qFormat/>
    <w:uiPriority w:val="39"/>
    <w:pPr>
      <w:ind w:left="1680" w:leftChars="800"/>
    </w:pPr>
    <w:rPr>
      <w:rFonts w:ascii="Times New Roman" w:hAnsi="Times New Roman"/>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2020-02-21T04:25:00Z</dcterms:created>
  <dc:creator>HP</dc:creator>
  <cp:lastModifiedBy>段艳祥</cp:lastModifiedBy>
  <cp:lastPrinted>2024-06-07T00:22:01Z</cp:lastPrinted>
  <dcterms:modified xsi:type="dcterms:W3CDTF">2024-06-07T00:22:11Z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EB7995AC6D8244B4BF03E426D2AF7ACE</vt:lpwstr>
  </property>
</Properties>
</file>