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32"/>
          <w:szCs w:val="32"/>
        </w:rPr>
      </w:pPr>
      <w:bookmarkStart w:id="0" w:name="_GoBack"/>
      <w:bookmarkEnd w:id="0"/>
    </w:p>
    <w:p>
      <w:pPr>
        <w:pStyle w:val="2"/>
      </w:pPr>
    </w:p>
    <w:p>
      <w:pPr>
        <w:spacing w:line="560" w:lineRule="exact"/>
        <w:rPr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-6400165</wp:posOffset>
                </wp:positionH>
                <wp:positionV relativeFrom="paragraph">
                  <wp:posOffset>-1358900</wp:posOffset>
                </wp:positionV>
                <wp:extent cx="6262370" cy="1847850"/>
                <wp:effectExtent l="5080" t="4445" r="19050" b="14605"/>
                <wp:wrapNone/>
                <wp:docPr id="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503.95pt;margin-top:-107pt;height:145.5pt;width:493.1pt;z-index:251661312;mso-width-relative:page;mso-height-relative:page;" fillcolor="#FFFFFF" filled="t" stroked="t" coordsize="21600,21600" o:gfxdata="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RWYDnZAAAADQEAAA8AAAAAAAAAAQAgAAAAIgAAAGRycy9kb3ducmV2LnhtbFBL&#10;AQIUABQAAAAIAIdO4kBRsa/h9QEAAPcDAAAOAAAAAAAAAAEAIAAAACgBAABkcnMvZTJvRG9jLnht&#10;bFBLBQYAAAAABgAGAFkBAACP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tbl>
      <w:tblPr>
        <w:tblStyle w:val="8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1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distribute"/>
              <w:rPr>
                <w:rFonts w:ascii="方正小标宋_GBK" w:eastAsia="方正小标宋_GBK"/>
                <w:color w:val="FF0000"/>
                <w:sz w:val="66"/>
                <w:szCs w:val="66"/>
              </w:rPr>
            </w:pPr>
            <w:r>
              <w:rPr>
                <w:rFonts w:hint="eastAsia" w:ascii="方正小标宋_GBK" w:eastAsia="方正小标宋_GBK"/>
                <w:color w:val="FF0000"/>
                <w:sz w:val="66"/>
                <w:szCs w:val="66"/>
              </w:rPr>
              <w:t>洱源县财政局</w:t>
            </w:r>
          </w:p>
          <w:p>
            <w:pPr>
              <w:jc w:val="distribute"/>
              <w:rPr>
                <w:rFonts w:hint="default" w:ascii="方正小标宋_GBK" w:eastAsia="方正小标宋_GBK"/>
                <w:color w:val="FF0000"/>
                <w:sz w:val="66"/>
                <w:szCs w:val="66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FF0000"/>
                <w:sz w:val="66"/>
                <w:szCs w:val="66"/>
                <w:lang w:val="en-US" w:eastAsia="zh-CN"/>
              </w:rPr>
              <w:t>洱源县农业农村局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小标宋_GBK" w:eastAsia="方正小标宋_GBK"/>
                <w:color w:val="FF0000"/>
                <w:sz w:val="70"/>
                <w:szCs w:val="70"/>
              </w:rPr>
            </w:pPr>
            <w:r>
              <w:rPr>
                <w:rFonts w:hint="eastAsia" w:ascii="方正小标宋_GBK" w:eastAsia="方正小标宋_GBK"/>
                <w:color w:val="FF0000"/>
                <w:sz w:val="70"/>
                <w:szCs w:val="70"/>
              </w:rPr>
              <w:t>文件</w:t>
            </w:r>
          </w:p>
        </w:tc>
      </w:tr>
    </w:tbl>
    <w:p>
      <w:pPr>
        <w:rPr>
          <w:color w:val="FF0000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111125</wp:posOffset>
                </wp:positionV>
                <wp:extent cx="114300" cy="99060"/>
                <wp:effectExtent l="4445" t="4445" r="14605" b="10795"/>
                <wp:wrapNone/>
                <wp:docPr id="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441pt;margin-top:8.75pt;height:7.8pt;width:9pt;z-index:251662336;mso-width-relative:page;mso-height-relative:page;" fillcolor="#FFFFFF" filled="t" stroked="t" coordsize="21600,21600" o:gfxdata="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gTAeHXAAAACQEAAA8AAAAAAAAAAQAgAAAAIgAAAGRycy9kb3ducmV2LnhtbFBLAQIUABQA&#10;AAAIAIdO4kDbs89+8QEAAPQDAAAOAAAAAAAAAAEAIAAAACYBAABkcnMvZTJvRG9jLnhtbFBLBQYA&#10;AAAABgAGAFkBAACJ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c">
            <w:drawing>
              <wp:inline distT="0" distB="0" distL="114300" distR="114300">
                <wp:extent cx="228600" cy="130810"/>
                <wp:effectExtent l="0" t="0" r="0" b="0"/>
                <wp:docPr id="1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画布 2" o:spid="_x0000_s1026" o:spt="203" style="height:10.3pt;width:18pt;" coordsize="228600,130810" editas="canvas" o:gfxdata="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">
                <o:lock v:ext="edit" aspectratio="f"/>
                <v:shape id="画布 2" o:spid="_x0000_s1026" style="position:absolute;left:0;top:0;height:130810;width:228600;" filled="f" stroked="f" coordsize="21600,21600" o:gfxdata="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4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洱财农〔20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67310</wp:posOffset>
                </wp:positionV>
                <wp:extent cx="5714365" cy="1270"/>
                <wp:effectExtent l="0" t="13970" r="635" b="22860"/>
                <wp:wrapNone/>
                <wp:docPr id="7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127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0.05pt;margin-top:5.3pt;height:0.1pt;width:449.95pt;z-index:251663360;mso-width-relative:page;mso-height-relative:page;" filled="f" stroked="t" coordsize="21600,21600" o:gfxdata="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B6OknTAAAABgEA&#10;AA8AAAAAAAAAAQAgAAAAIgAAAGRycy9kb3ducmV2LnhtbFBLAQIUABQAAAAIAIdO4kBLFgT55gEA&#10;AKcDAAAOAAAAAAAAAAEAIAAAACIBAABkcnMvZTJvRG9jLnhtbFBLBQYAAAAABgAGAFkBAAB6BQAA&#10;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pacing w:val="-11"/>
          <w:sz w:val="44"/>
          <w:szCs w:val="44"/>
        </w:rPr>
        <w:t>洱源县财政局</w:t>
      </w:r>
      <w:r>
        <w:rPr>
          <w:rFonts w:hint="eastAsia" w:ascii="方正小标宋_GBK" w:eastAsia="方正小标宋_GBK"/>
          <w:spacing w:val="-11"/>
          <w:sz w:val="44"/>
          <w:szCs w:val="44"/>
          <w:lang w:val="en-US" w:eastAsia="zh-CN"/>
        </w:rPr>
        <w:t xml:space="preserve"> 洱源县农业农村局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下达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2024年上海援滇专项资金（省对下）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pacing w:val="-1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炼铁乡、邓川镇人民政府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根据洱源县人民政府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《关于洱源县炼铁乡辣椒初加工建设等3个项目实施方案的批复》（洱政复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〔</w:t>
      </w: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37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号）和《关于洱源县邓川镇沙坝街大牲畜交易市场项目实施方案的批复》（洱政复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〔</w:t>
      </w: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76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号）的批示精神及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大理州财政局关于下达2024年</w:t>
      </w:r>
      <w:r>
        <w:rPr>
          <w:rFonts w:hint="eastAsia" w:ascii="仿宋_GB2312" w:eastAsia="仿宋_GB2312"/>
          <w:sz w:val="32"/>
          <w:szCs w:val="32"/>
          <w:lang w:eastAsia="zh-CN"/>
        </w:rPr>
        <w:t>上海援滇专项</w:t>
      </w:r>
      <w:r>
        <w:rPr>
          <w:rFonts w:hint="eastAsia" w:ascii="仿宋_GB2312" w:eastAsia="仿宋_GB2312"/>
          <w:sz w:val="32"/>
          <w:szCs w:val="32"/>
        </w:rPr>
        <w:t>资金</w:t>
      </w:r>
      <w:r>
        <w:rPr>
          <w:rFonts w:hint="eastAsia" w:ascii="仿宋_GB2312" w:eastAsia="仿宋_GB2312"/>
          <w:sz w:val="32"/>
          <w:szCs w:val="32"/>
          <w:lang w:eastAsia="zh-CN"/>
        </w:rPr>
        <w:t>（省对下）</w:t>
      </w:r>
      <w:r>
        <w:rPr>
          <w:rFonts w:hint="eastAsia" w:ascii="仿宋_GB2312" w:eastAsia="仿宋_GB2312"/>
          <w:sz w:val="32"/>
          <w:szCs w:val="32"/>
        </w:rPr>
        <w:t>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》（</w:t>
      </w:r>
      <w:r>
        <w:rPr>
          <w:rFonts w:hint="eastAsia" w:ascii="仿宋_GB2312" w:eastAsia="仿宋_GB2312"/>
          <w:sz w:val="32"/>
          <w:szCs w:val="32"/>
        </w:rPr>
        <w:t>大财农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〔</w:t>
      </w: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3号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精神</w:t>
      </w:r>
      <w:r>
        <w:rPr>
          <w:rFonts w:hint="eastAsia" w:ascii="仿宋_GB2312" w:eastAsia="仿宋_GB2312"/>
          <w:sz w:val="32"/>
          <w:szCs w:val="32"/>
        </w:rPr>
        <w:t>。经研究决定，现将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eastAsia="仿宋_GB2312"/>
          <w:sz w:val="32"/>
          <w:szCs w:val="32"/>
          <w:lang w:eastAsia="zh-CN"/>
        </w:rPr>
        <w:t>上海援滇专项</w:t>
      </w:r>
      <w:r>
        <w:rPr>
          <w:rFonts w:hint="eastAsia" w:ascii="仿宋_GB2312" w:eastAsia="仿宋_GB2312"/>
          <w:sz w:val="32"/>
          <w:szCs w:val="32"/>
        </w:rPr>
        <w:t>资金</w:t>
      </w:r>
      <w:r>
        <w:rPr>
          <w:rFonts w:hint="eastAsia" w:ascii="仿宋_GB2312" w:eastAsia="仿宋_GB2312"/>
          <w:sz w:val="32"/>
          <w:szCs w:val="32"/>
          <w:lang w:eastAsia="zh-CN"/>
        </w:rPr>
        <w:t>（省对下）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1200万元</w:t>
      </w:r>
      <w:r>
        <w:rPr>
          <w:rFonts w:hint="eastAsia" w:ascii="仿宋_GB2312" w:eastAsia="仿宋_GB2312"/>
          <w:sz w:val="32"/>
          <w:szCs w:val="32"/>
        </w:rPr>
        <w:t>下达给你们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详见附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表），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专项用于实施上海帮扶项目等相关工作，请列入2024年度“2130599—其他巩固脱贫攻坚成果衔接乡村振兴支出”预算支出科目，政府经济分类科目列“503—机关资本性支出”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请切实加强资金监管，严格按照相关规定，专款专用，加快资金执行进度，确保财政资金使用规范、公开透明。要按照资金绩效管理的有关要求，认真组织绩效自评。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附件：洱源县炼铁乡辣椒初加工建设等2个项目资金分配表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洱源县财政局    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洱源县农业农村局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2024年6月3日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pStyle w:val="3"/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  <w:t xml:space="preserve">                                         </w:t>
      </w:r>
    </w:p>
    <w:p>
      <w:pPr>
        <w:spacing w:line="620" w:lineRule="exact"/>
        <w:ind w:firstLine="280" w:firstLineChars="100"/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抄送：本局预算股、国库股、财政监督股。</w:t>
      </w:r>
    </w:p>
    <w:p>
      <w:pPr>
        <w:widowControl/>
        <w:pBdr>
          <w:top w:val="single" w:color="auto" w:sz="6" w:space="1"/>
          <w:bottom w:val="single" w:color="auto" w:sz="6" w:space="1"/>
        </w:pBdr>
        <w:ind w:firstLine="280" w:firstLineChars="1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洱源县财政局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农业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农村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股　　　　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    </w:t>
      </w:r>
      <w:ins w:id="12" w:author="罗叶丽" w:date="2024-06-03T14:47:51Z">
        <w:r>
          <w:rPr>
            <w:rFonts w:hint="eastAsia" w:ascii="方正仿宋_GBK" w:hAnsi="方正仿宋_GBK" w:eastAsia="方正仿宋_GBK" w:cs="方正仿宋_GBK"/>
            <w:kern w:val="0"/>
            <w:sz w:val="28"/>
            <w:szCs w:val="28"/>
            <w:lang w:val="en-US" w:eastAsia="zh-CN"/>
          </w:rPr>
          <w:t xml:space="preserve"> </w:t>
        </w:r>
      </w:ins>
      <w:ins w:id="13" w:author="罗叶丽" w:date="2024-06-03T14:47:52Z">
        <w:r>
          <w:rPr>
            <w:rFonts w:hint="eastAsia" w:ascii="方正仿宋_GBK" w:hAnsi="方正仿宋_GBK" w:eastAsia="方正仿宋_GBK" w:cs="方正仿宋_GBK"/>
            <w:kern w:val="0"/>
            <w:sz w:val="28"/>
            <w:szCs w:val="28"/>
            <w:lang w:val="en-US" w:eastAsia="zh-CN"/>
          </w:rPr>
          <w:t xml:space="preserve"> </w:t>
        </w:r>
      </w:ins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20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7" w:bottom="1440" w:left="1417" w:header="851" w:footer="992" w:gutter="0"/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ins w:id="0" w:author="杨万清" w:date="2022-05-31T14:21:26Z">
      <w:r>
        <w:rPr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ins w:id="2" w:author="杨万清" w:date="2022-05-31T14:21:26Z"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fldChar w:fldCharType="begin"/>
                              </w:r>
                            </w:ins>
                            <w:ins w:id="3" w:author="杨万清" w:date="2022-05-31T14:21:26Z"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instrText xml:space="preserve"> PAGE  \* MERGEFORMAT </w:instrText>
                              </w:r>
                            </w:ins>
                            <w:ins w:id="4" w:author="杨万清" w:date="2022-05-31T14:21:26Z"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fldChar w:fldCharType="separate"/>
                              </w:r>
                            </w:ins>
                            <w:ins w:id="5" w:author="杨万清" w:date="2022-05-31T14:21:26Z"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1</w:t>
                              </w:r>
                            </w:ins>
                            <w:ins w:id="6" w:author="杨万清" w:date="2022-05-31T14:21:26Z"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wrap="none" lIns="0" tIns="0" rIns="0" bIns="0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iA8iQrgEAAEsD&#10;AAAOAAAAAAAAAAEAIAAAAB4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5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ins w:id="7" w:author="杨万清" w:date="2022-05-31T14:21:26Z"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fldChar w:fldCharType="begin"/>
                        </w:r>
                      </w:ins>
                      <w:ins w:id="8" w:author="杨万清" w:date="2022-05-31T14:21:26Z"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instrText xml:space="preserve"> PAGE  \* MERGEFORMAT </w:instrText>
                        </w:r>
                      </w:ins>
                      <w:ins w:id="9" w:author="杨万清" w:date="2022-05-31T14:21:26Z"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fldChar w:fldCharType="separate"/>
                        </w:r>
                      </w:ins>
                      <w:ins w:id="10" w:author="杨万清" w:date="2022-05-31T14:21:26Z"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1</w:t>
                        </w:r>
                      </w:ins>
                      <w:ins w:id="11" w:author="杨万清" w:date="2022-05-31T14:21:26Z"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revisionView w:markup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E8"/>
    <w:rsid w:val="00633AAD"/>
    <w:rsid w:val="006C3BE8"/>
    <w:rsid w:val="03684432"/>
    <w:rsid w:val="053040FD"/>
    <w:rsid w:val="06303D78"/>
    <w:rsid w:val="06617363"/>
    <w:rsid w:val="07CC6A0C"/>
    <w:rsid w:val="0C3C2D66"/>
    <w:rsid w:val="13C41EF8"/>
    <w:rsid w:val="13F27F54"/>
    <w:rsid w:val="16F60BAF"/>
    <w:rsid w:val="17055FEC"/>
    <w:rsid w:val="180308C7"/>
    <w:rsid w:val="188123CB"/>
    <w:rsid w:val="19E54A93"/>
    <w:rsid w:val="1B0D002C"/>
    <w:rsid w:val="1B867543"/>
    <w:rsid w:val="20A77578"/>
    <w:rsid w:val="21AC52EA"/>
    <w:rsid w:val="24BD3657"/>
    <w:rsid w:val="2680435A"/>
    <w:rsid w:val="284C2EB8"/>
    <w:rsid w:val="28B96743"/>
    <w:rsid w:val="296341F3"/>
    <w:rsid w:val="2A3A0B4F"/>
    <w:rsid w:val="2AE06B47"/>
    <w:rsid w:val="302563A3"/>
    <w:rsid w:val="3164351D"/>
    <w:rsid w:val="3319630D"/>
    <w:rsid w:val="37FF0526"/>
    <w:rsid w:val="380D6E30"/>
    <w:rsid w:val="391C043E"/>
    <w:rsid w:val="39EC257C"/>
    <w:rsid w:val="3E5B0993"/>
    <w:rsid w:val="3E9958A6"/>
    <w:rsid w:val="3F267670"/>
    <w:rsid w:val="410F534A"/>
    <w:rsid w:val="4142103E"/>
    <w:rsid w:val="42701931"/>
    <w:rsid w:val="44DE105C"/>
    <w:rsid w:val="44FB0F46"/>
    <w:rsid w:val="470300F0"/>
    <w:rsid w:val="4A9A229E"/>
    <w:rsid w:val="4C622577"/>
    <w:rsid w:val="4CDF519B"/>
    <w:rsid w:val="4EE57992"/>
    <w:rsid w:val="5190284E"/>
    <w:rsid w:val="549F5C65"/>
    <w:rsid w:val="556839E8"/>
    <w:rsid w:val="56996B80"/>
    <w:rsid w:val="579A361B"/>
    <w:rsid w:val="5A8770FD"/>
    <w:rsid w:val="5AA22B88"/>
    <w:rsid w:val="5B3812A3"/>
    <w:rsid w:val="5B575B9A"/>
    <w:rsid w:val="5CF00C6C"/>
    <w:rsid w:val="5EA507D5"/>
    <w:rsid w:val="608E00E0"/>
    <w:rsid w:val="60F30B2A"/>
    <w:rsid w:val="616949F3"/>
    <w:rsid w:val="61857F0D"/>
    <w:rsid w:val="6208057F"/>
    <w:rsid w:val="631050AA"/>
    <w:rsid w:val="63751C71"/>
    <w:rsid w:val="65A81560"/>
    <w:rsid w:val="65F44F6C"/>
    <w:rsid w:val="676753D8"/>
    <w:rsid w:val="67880860"/>
    <w:rsid w:val="6B21461C"/>
    <w:rsid w:val="6C5B4B2A"/>
    <w:rsid w:val="72DD0F75"/>
    <w:rsid w:val="73A959FD"/>
    <w:rsid w:val="73C752CE"/>
    <w:rsid w:val="77934EF0"/>
    <w:rsid w:val="7855350B"/>
    <w:rsid w:val="7C7F3DA2"/>
    <w:rsid w:val="7D1D0458"/>
    <w:rsid w:val="7DED1FB1"/>
    <w:rsid w:val="7E10394A"/>
    <w:rsid w:val="7E5661A6"/>
    <w:rsid w:val="7EAC54F8"/>
    <w:rsid w:val="7FB352B6"/>
    <w:rsid w:val="7FB51CF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keepNext/>
      <w:keepLines/>
      <w:spacing w:line="415" w:lineRule="auto"/>
      <w:outlineLvl w:val="2"/>
    </w:pPr>
    <w:rPr>
      <w:rFonts w:ascii="Times New Roman" w:hAnsi="Times New Roman"/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方正小标宋简体"/>
    </w:r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  <w:rPr>
      <w:rFonts w:ascii="Times New Roman" w:hAnsi="Times New Roman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2020-02-21T04:25:00Z</dcterms:created>
  <dc:creator>HP</dc:creator>
  <cp:lastModifiedBy>魏莲芳</cp:lastModifiedBy>
  <dcterms:modified xsi:type="dcterms:W3CDTF">2024-06-03T07:29:19Z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EB7995AC6D8244B4BF03E426D2AF7ACE</vt:lpwstr>
  </property>
</Properties>
</file>