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45E2B">
      <w:pPr>
        <w:spacing w:line="560" w:lineRule="exact"/>
        <w:rPr>
          <w:sz w:val="32"/>
          <w:szCs w:val="32"/>
        </w:rPr>
      </w:pPr>
    </w:p>
    <w:p w14:paraId="64EA94CF">
      <w:pPr>
        <w:pStyle w:val="2"/>
      </w:pPr>
    </w:p>
    <w:p w14:paraId="435EC207"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4" o:spid="_x0000_s2054" o:spt="202" type="#_x0000_t202" style="position:absolute;left:0pt;margin-left:-503.95pt;margin-top:-107pt;height:145.5pt;width:493.1pt;z-index:251660288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WYDnZAAAADQEAAA8AAAAAAAAAAQAgAAAAIgAAAGRycy9kb3ducmV2LnhtbFBL&#10;AQIUABQAAAAIAIdO4kBRsa/h9QEAAPcDAAAOAAAAAAAAAAEAIAAAACgBAABkcnMvZTJvRG9jLnht&#10;bFBLBQYAAAAABgAGAFkBAACPBQAAAAA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 w14:paraId="426453E3"/>
              </w:txbxContent>
            </v:textbox>
          </v:shape>
        </w:pict>
      </w:r>
    </w:p>
    <w:tbl>
      <w:tblPr>
        <w:tblStyle w:val="6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 w14:paraId="3B62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7BDC359E"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 w14:paraId="79DDF2D9"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AE9A"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 w14:paraId="37F55829">
      <w:pPr>
        <w:rPr>
          <w:color w:val="FF0000"/>
          <w:sz w:val="32"/>
          <w:szCs w:val="32"/>
        </w:rPr>
      </w:pPr>
    </w:p>
    <w:p w14:paraId="6D010774">
      <w:pPr>
        <w:rPr>
          <w:sz w:val="32"/>
          <w:szCs w:val="32"/>
        </w:rPr>
      </w:pPr>
      <w:r>
        <w:rPr>
          <w:sz w:val="32"/>
          <w:szCs w:val="32"/>
        </w:rPr>
        <w:pict>
          <v:shape id="文本框 8" o:spid="_x0000_s2055" o:spt="202" type="#_x0000_t202" style="position:absolute;left:0pt;margin-left:441pt;margin-top:8.75pt;height:7.8pt;width:9pt;z-index:251661312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gTAeHXAAAACQEAAA8AAAAAAAAAAQAgAAAAIgAAAGRycy9kb3ducmV2LnhtbFBLAQIUABQA&#10;AAAIAIdO4kDbs89+8QEAAPQDAAAOAAAAAAAAAAEAIAAAACYBAABkcnMvZTJvRG9jLnhtbFBLBQYA&#10;AAAABgAGAFkBAACJBQAAAAA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 w14:paraId="11F9E3B7"/>
              </w:txbxContent>
            </v:textbox>
          </v:shape>
        </w:pict>
      </w:r>
      <w:r>
        <w:rPr>
          <w:sz w:val="32"/>
          <w:szCs w:val="32"/>
        </w:rPr>
        <w:pict>
          <v:group id="画布 2" o:spid="_x0000_s2053" o:spt="203" style="height:10.3pt;width:18pt;" coordsize="228600,130810" editas="canvas">
            <o:lock v:ext="edit"/>
            <v:rect id="画布 2" o:spid="_x0000_s2052" o:spt="1" style="position:absolute;left:0;top:0;height:130810;width:228600;" filled="f" stroked="f" coordsize="21600,21600">
              <v:path/>
              <v:fill on="f" focussize="0,0"/>
              <v:stroke on="f"/>
              <v:imagedata o:title=""/>
              <o:lock v:ext="edit" aspectratio="t"/>
            </v:rect>
            <w10:wrap type="none"/>
            <w10:anchorlock/>
          </v:group>
        </w:pict>
      </w:r>
    </w:p>
    <w:p w14:paraId="2783DE56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2446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pict>
          <v:shape id="自选图形 9" o:spid="_x0000_s2056" o:spt="32" type="#_x0000_t32" style="position:absolute;left:0pt;margin-left:0.05pt;margin-top:5.3pt;height:0.1pt;width:449.95pt;z-index:251662336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B6OknTAAAABgEA&#10;AA8AAAAAAAAAAQAgAAAAIgAAAGRycy9kb3ducmV2LnhtbFBLAQIUABQAAAAIAIdO4kBLFgT55gEA&#10;AKcDAAAOAAAAAAAAAAEAIAAAACIBAABkcnMvZTJvRG9jLnhtbFBLBQYAAAAABgAGAFkBAAB6BQAA&#10;AAA=&#10;">
            <v:path arrowok="t"/>
            <v:fill on="f" focussize="0,0"/>
            <v:stroke weight="2.25pt" color="#FF0000" joinstyle="round"/>
            <v:imagedata o:title=""/>
            <o:lock v:ext="edit" aspectratio="f"/>
          </v:shape>
        </w:pict>
      </w:r>
    </w:p>
    <w:p w14:paraId="2957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4B0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>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下达2024年省级财政衔接推进乡村振兴补助资金（第三批）州级统筹部分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75C61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 w14:paraId="1E33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牛街乡人民政府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632E1B4">
      <w:pPr>
        <w:keepNext w:val="0"/>
        <w:keepLines w:val="0"/>
        <w:pageBreakBefore w:val="0"/>
        <w:widowControl w:val="0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《洱源县农业农村局关于批准2024年省级财政衔接推进乡村振兴补助资金（第三批）州级统筹部分分配方案的请示》（洱农专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150号）的批示精神及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白族自治</w:t>
      </w:r>
      <w:r>
        <w:rPr>
          <w:rFonts w:hint="eastAsia" w:ascii="仿宋_GB2312" w:eastAsia="仿宋_GB2312"/>
          <w:sz w:val="32"/>
          <w:szCs w:val="32"/>
        </w:rPr>
        <w:t>州财政局关于下达2024年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eastAsia="仿宋_GB2312"/>
          <w:sz w:val="32"/>
          <w:szCs w:val="32"/>
        </w:rPr>
        <w:t>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州级统筹部分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eastAsia="仿宋_GB2312"/>
          <w:sz w:val="32"/>
          <w:szCs w:val="32"/>
        </w:rPr>
        <w:t>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州级统筹部分35.71万元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，请列入2024年“2130504-农村基础设施建设”预算科目，政府经济分类科目列“50302-基础设施建设”。</w:t>
      </w:r>
    </w:p>
    <w:p w14:paraId="667B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 w14:paraId="486FC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E2B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附件：绩效目标表</w:t>
      </w:r>
    </w:p>
    <w:p w14:paraId="5499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240AAF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6FBF4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 w14:paraId="5F71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2024年11月8日</w:t>
      </w:r>
    </w:p>
    <w:p w14:paraId="168FE22C">
      <w:pPr>
        <w:rPr>
          <w:rFonts w:hint="eastAsia"/>
          <w:lang w:val="en-US" w:eastAsia="zh-CN"/>
        </w:rPr>
      </w:pPr>
    </w:p>
    <w:p w14:paraId="61B0F8A7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62FA92A7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ACA9A76"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4E0C2AC8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32FAC9B3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00D9FC6D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6B2E41E1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43EAB735">
      <w:pPr>
        <w:rPr>
          <w:rFonts w:hint="eastAsia"/>
          <w:lang w:val="en-US" w:eastAsia="zh-CN"/>
        </w:rPr>
      </w:pPr>
    </w:p>
    <w:p w14:paraId="6D5F7490">
      <w:pPr>
        <w:pStyle w:val="2"/>
        <w:rPr>
          <w:ins w:id="0" w:author="杨万清" w:date="2023-04-27T16:40:18Z"/>
          <w:rFonts w:hint="eastAsia"/>
          <w:lang w:val="en-US" w:eastAsia="zh-CN"/>
        </w:rPr>
      </w:pPr>
    </w:p>
    <w:p w14:paraId="4778D4F5">
      <w:pPr>
        <w:rPr>
          <w:rFonts w:hint="eastAsia"/>
          <w:lang w:val="en-US" w:eastAsia="zh-CN"/>
        </w:rPr>
      </w:pPr>
    </w:p>
    <w:p w14:paraId="45541B8C"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45090050"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 w14:paraId="759E5A0D"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default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361" w:bottom="1361" w:left="1361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8C23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7BF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63B4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6DA1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89972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AD60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BE8"/>
    <w:rsid w:val="00633AAD"/>
    <w:rsid w:val="006C3BE8"/>
    <w:rsid w:val="06F04FAE"/>
    <w:rsid w:val="08770615"/>
    <w:rsid w:val="08AC06F3"/>
    <w:rsid w:val="08EE5692"/>
    <w:rsid w:val="0ED61A76"/>
    <w:rsid w:val="154F5362"/>
    <w:rsid w:val="1D1D0BA2"/>
    <w:rsid w:val="20F22345"/>
    <w:rsid w:val="23CA3991"/>
    <w:rsid w:val="256F0951"/>
    <w:rsid w:val="2ED108A2"/>
    <w:rsid w:val="306D76CB"/>
    <w:rsid w:val="309D5443"/>
    <w:rsid w:val="3EAF98C9"/>
    <w:rsid w:val="40F406B1"/>
    <w:rsid w:val="44601719"/>
    <w:rsid w:val="466547AE"/>
    <w:rsid w:val="63825A05"/>
    <w:rsid w:val="63A7013C"/>
    <w:rsid w:val="694B53F5"/>
    <w:rsid w:val="6A0B41FB"/>
    <w:rsid w:val="6C9C7591"/>
    <w:rsid w:val="6DE3E7D4"/>
    <w:rsid w:val="70A4213A"/>
    <w:rsid w:val="76614516"/>
    <w:rsid w:val="7A5D6523"/>
    <w:rsid w:val="7CA453B6"/>
    <w:rsid w:val="DEE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/>
    <customShpInfo spid="_x0000_s2055"/>
    <customShpInfo spid="_x0000_s2052"/>
    <customShpInfo spid="_x0000_s2053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2020-02-21T12:25:00Z</dcterms:created>
  <dc:creator>HP</dc:creator>
  <cp:lastModifiedBy>魏莲芳</cp:lastModifiedBy>
  <cp:lastPrinted>2024-02-20T07:40:00Z</cp:lastPrinted>
  <dcterms:modified xsi:type="dcterms:W3CDTF">2024-11-08T07:50:28Z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E7B485143C06499090747FA70CA36527_12</vt:lpwstr>
  </property>
</Properties>
</file>