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C7817">
      <w:pPr>
        <w:spacing w:line="560" w:lineRule="exact"/>
        <w:rPr>
          <w:sz w:val="32"/>
          <w:szCs w:val="32"/>
        </w:rPr>
      </w:pPr>
    </w:p>
    <w:p w14:paraId="26409D00">
      <w:pPr>
        <w:pStyle w:val="2"/>
      </w:pPr>
    </w:p>
    <w:p w14:paraId="4B7B5F1C">
      <w:pPr>
        <w:spacing w:line="560" w:lineRule="exact"/>
        <w:rPr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-6400165</wp:posOffset>
                </wp:positionH>
                <wp:positionV relativeFrom="paragraph">
                  <wp:posOffset>-1358900</wp:posOffset>
                </wp:positionV>
                <wp:extent cx="6262370" cy="1847850"/>
                <wp:effectExtent l="5080" t="4445" r="19050" b="14605"/>
                <wp:wrapNone/>
                <wp:docPr id="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236A288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503.95pt;margin-top:-107pt;height:145.5pt;width:493.1pt;z-index:251661312;mso-width-relative:page;mso-height-relative:page;" fillcolor="#FFFFFF" filled="t" stroked="t" coordsize="21600,21600" o:gfxdata="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RWYDnZAAAADQEAAA8AAAAAAAAA&#10;AQAgAAAAIgAAAGRycy9kb3ducmV2LnhtbFBLAQIUABQAAAAIAIdO4kAfF/mAEAIAAEUEAAAOAAAA&#10;AAAAAAEAIAAAACgBAABkcnMvZTJvRG9jLnhtbFBLBQYAAAAABgAGAFkBAACq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2236A288"/>
                  </w:txbxContent>
                </v:textbox>
              </v:shape>
            </w:pict>
          </mc:Fallback>
        </mc:AlternateContent>
      </w:r>
    </w:p>
    <w:tbl>
      <w:tblPr>
        <w:tblStyle w:val="7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1"/>
        <w:gridCol w:w="1686"/>
      </w:tblGrid>
      <w:tr w14:paraId="7CF6C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14:paraId="5783AE6C">
            <w:pPr>
              <w:jc w:val="distribute"/>
              <w:rPr>
                <w:rFonts w:ascii="方正小标宋_GBK" w:eastAsia="方正小标宋_GBK"/>
                <w:color w:val="FF0000"/>
                <w:sz w:val="66"/>
                <w:szCs w:val="66"/>
              </w:rPr>
            </w:pPr>
            <w:r>
              <w:rPr>
                <w:rFonts w:hint="eastAsia" w:ascii="方正小标宋_GBK" w:eastAsia="方正小标宋_GBK"/>
                <w:color w:val="FF0000"/>
                <w:sz w:val="66"/>
                <w:szCs w:val="66"/>
              </w:rPr>
              <w:t>洱源县财政局</w:t>
            </w:r>
          </w:p>
          <w:p w14:paraId="29EF7002">
            <w:pPr>
              <w:jc w:val="distribute"/>
              <w:rPr>
                <w:rFonts w:hint="default" w:ascii="方正小标宋_GBK" w:eastAsia="方正小标宋_GBK"/>
                <w:color w:val="FF0000"/>
                <w:sz w:val="66"/>
                <w:szCs w:val="66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FF0000"/>
                <w:sz w:val="66"/>
                <w:szCs w:val="66"/>
                <w:lang w:val="en-US" w:eastAsia="zh-CN"/>
              </w:rPr>
              <w:t>洱源县农业农村局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3914C">
            <w:pPr>
              <w:rPr>
                <w:rFonts w:ascii="方正小标宋_GBK" w:eastAsia="方正小标宋_GBK"/>
                <w:color w:val="FF0000"/>
                <w:sz w:val="70"/>
                <w:szCs w:val="70"/>
              </w:rPr>
            </w:pPr>
            <w:r>
              <w:rPr>
                <w:rFonts w:hint="eastAsia" w:ascii="方正小标宋_GBK" w:eastAsia="方正小标宋_GBK"/>
                <w:color w:val="FF0000"/>
                <w:sz w:val="70"/>
                <w:szCs w:val="70"/>
              </w:rPr>
              <w:t>文件</w:t>
            </w:r>
          </w:p>
        </w:tc>
      </w:tr>
    </w:tbl>
    <w:p w14:paraId="09682B1B">
      <w:pPr>
        <w:rPr>
          <w:color w:val="FF0000"/>
          <w:sz w:val="32"/>
          <w:szCs w:val="32"/>
        </w:rPr>
      </w:pPr>
    </w:p>
    <w:p w14:paraId="64954D40"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111125</wp:posOffset>
                </wp:positionV>
                <wp:extent cx="114300" cy="99060"/>
                <wp:effectExtent l="4445" t="4445" r="14605" b="10795"/>
                <wp:wrapNone/>
                <wp:docPr id="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67EA918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441pt;margin-top:8.75pt;height:7.8pt;width:9pt;z-index:251662336;mso-width-relative:page;mso-height-relative:page;" fillcolor="#FFFFFF" filled="t" stroked="t" coordsize="21600,21600" o:gfxdata="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BMB4dcAAAAJAQAADwAAAAAAAAABACAAAAAi&#10;AAAAZHJzL2Rvd25yZXYueG1sUEsBAhQAFAAAAAgAh07iQA8b0MgLAgAAQgQAAA4AAAAAAAAAAQAg&#10;AAAAJg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267EA918"/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c">
            <w:drawing>
              <wp:inline distT="0" distB="0" distL="114300" distR="114300">
                <wp:extent cx="228600" cy="130810"/>
                <wp:effectExtent l="0" t="0" r="0" b="0"/>
                <wp:docPr id="1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画布 2" o:spid="_x0000_s1026" o:spt="203" style="height:10.3pt;width:18pt;" coordsize="228600,130810" editas="canvas" o:gfxdata="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B7+9l41AAA&#10;AAMBAAAPAAAAAAAAAAEAIAAAACIAAABkcnMvZG93bnJldi54bWxQSwECFAAUAAAACACHTuJAzd8a&#10;LHcBAAALAwAADgAAAAAAAAABACAAAAAjAQAAZHJzL2Uyb0RvYy54bWxQSwUGAAAAAAYABgBZAQAA&#10;DAUAAAAA&#10;">
                <o:lock v:ext="edit" aspectratio="f"/>
                <v:shape id="画布 2" o:spid="_x0000_s1026" style="position:absolute;left:0;top:0;height:130810;width:228600;" filled="f" stroked="f" coordsize="21600,21600" o:gfxdata="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 w14:paraId="5526F2CD">
      <w:pPr>
        <w:spacing w:line="4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洱财农〔20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109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6AD90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67310</wp:posOffset>
                </wp:positionV>
                <wp:extent cx="5714365" cy="1270"/>
                <wp:effectExtent l="0" t="13970" r="635" b="22860"/>
                <wp:wrapNone/>
                <wp:docPr id="7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127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0.05pt;margin-top:5.3pt;height:0.1pt;width:449.95pt;z-index:251663360;mso-width-relative:page;mso-height-relative:page;" filled="f" stroked="t" coordsize="21600,21600" o:gfxdata="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B6OknTAAAABgEAAA8AAAAAAAAAAQAgAAAAIgAAAGRycy9kb3ducmV2&#10;LnhtbFBLAQIUABQAAAAIAIdO4kDN73PWAQIAAPUDAAAOAAAAAAAAAAEAIAAAACIBAABkcnMvZTJv&#10;RG9jLnhtbFBLBQYAAAAABgAGAFkBAACV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12F64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4766B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pacing w:val="-11"/>
          <w:sz w:val="44"/>
          <w:szCs w:val="44"/>
        </w:rPr>
        <w:t>洱源县财政局</w:t>
      </w:r>
      <w:r>
        <w:rPr>
          <w:rFonts w:hint="eastAsia" w:ascii="方正小标宋_GBK" w:eastAsia="方正小标宋_GBK"/>
          <w:spacing w:val="-11"/>
          <w:sz w:val="44"/>
          <w:szCs w:val="44"/>
          <w:lang w:val="en-US" w:eastAsia="zh-CN"/>
        </w:rPr>
        <w:t xml:space="preserve"> 洱源县农业农村局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收回</w:t>
      </w:r>
    </w:p>
    <w:p w14:paraId="26B27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省级财政衔接推进乡村振兴补助资金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 w14:paraId="392D8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pacing w:val="-11"/>
          <w:sz w:val="44"/>
          <w:szCs w:val="44"/>
        </w:rPr>
      </w:pPr>
    </w:p>
    <w:p w14:paraId="192A6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凤羽镇人民政府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3261F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根据洱源县人民政府对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《洱源县农业农村局关于调整洱源县凤羽镇凤羽河村等10个村农贸市场提升改造项目资金计划的请示》（洱农专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〔</w:t>
      </w: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156号）的批示及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大理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白族自治</w:t>
      </w:r>
      <w:r>
        <w:rPr>
          <w:rFonts w:hint="eastAsia" w:ascii="仿宋_GB2312" w:eastAsia="仿宋_GB2312"/>
          <w:sz w:val="32"/>
          <w:szCs w:val="32"/>
        </w:rPr>
        <w:t>州财政局关于下达2024年省级财政衔接推进乡村振兴补助资金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第三批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》（</w:t>
      </w:r>
      <w:r>
        <w:rPr>
          <w:rFonts w:hint="eastAsia" w:ascii="仿宋_GB2312" w:eastAsia="仿宋_GB2312"/>
          <w:sz w:val="32"/>
          <w:szCs w:val="32"/>
        </w:rPr>
        <w:t>大财农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〔</w:t>
      </w: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106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的文件精神，现将原洱财农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〔</w:t>
      </w: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37号下达凤羽镇凤羽河村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等10个村农贸市场提升改造项目资金210万元（大财农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〔</w:t>
      </w:r>
      <w:r>
        <w:rPr>
          <w:rFonts w:hint="eastAsia" w:ascii="宋体" w:hAnsi="宋体" w:eastAsia="宋体" w:cs="宋体"/>
          <w:sz w:val="32"/>
          <w:szCs w:val="32"/>
        </w:rPr>
        <w:t>20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23号）中收回162万元。</w:t>
      </w:r>
    </w:p>
    <w:p w14:paraId="085FFA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 w14:paraId="453851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78499261">
      <w:pPr>
        <w:pStyle w:val="3"/>
        <w:rPr>
          <w:rFonts w:hint="eastAsia"/>
          <w:lang w:val="en-US" w:eastAsia="zh-CN"/>
        </w:rPr>
      </w:pPr>
    </w:p>
    <w:p w14:paraId="1B0A014F">
      <w:pPr>
        <w:rPr>
          <w:rFonts w:hint="default"/>
          <w:lang w:val="en-US" w:eastAsia="zh-CN"/>
        </w:rPr>
      </w:pPr>
    </w:p>
    <w:p w14:paraId="15271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洱源县财政局    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洱源县农业农村局</w:t>
      </w:r>
    </w:p>
    <w:p w14:paraId="447C3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2024年12月2日</w:t>
      </w:r>
    </w:p>
    <w:p w14:paraId="2E38F682">
      <w:pPr>
        <w:rPr>
          <w:rFonts w:hint="eastAsia"/>
          <w:lang w:val="en-US" w:eastAsia="zh-CN"/>
        </w:rPr>
      </w:pPr>
    </w:p>
    <w:p w14:paraId="07EF2B1F"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 w14:paraId="6C07CDD2">
      <w:pPr>
        <w:pStyle w:val="2"/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 w14:paraId="24A36852">
      <w:pPr>
        <w:pStyle w:val="3"/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 w14:paraId="1151C0FC"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 w14:paraId="0A6DB416"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 w14:paraId="1EE2DBC7">
      <w:pPr>
        <w:pStyle w:val="2"/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 w14:paraId="16E58805">
      <w:pPr>
        <w:rPr>
          <w:rFonts w:hint="eastAsia"/>
          <w:lang w:val="en-US" w:eastAsia="zh-CN"/>
        </w:rPr>
      </w:pPr>
    </w:p>
    <w:p w14:paraId="0230F9AE">
      <w:pPr>
        <w:pStyle w:val="3"/>
        <w:rPr>
          <w:rFonts w:hint="eastAsia"/>
          <w:lang w:val="en-US" w:eastAsia="zh-CN"/>
        </w:rPr>
      </w:pPr>
    </w:p>
    <w:p w14:paraId="36C73359">
      <w:pPr>
        <w:rPr>
          <w:rFonts w:hint="eastAsia"/>
          <w:lang w:val="en-US" w:eastAsia="zh-CN"/>
        </w:rPr>
      </w:pPr>
    </w:p>
    <w:p w14:paraId="59FAA3EA">
      <w:pPr>
        <w:pStyle w:val="2"/>
        <w:rPr>
          <w:ins w:id="12" w:author="杨万清" w:date="2023-04-27T16:40:18Z"/>
          <w:rFonts w:hint="eastAsia"/>
          <w:lang w:val="en-US" w:eastAsia="zh-CN"/>
        </w:rPr>
      </w:pPr>
    </w:p>
    <w:p w14:paraId="5CD50A8E">
      <w:pPr>
        <w:rPr>
          <w:rFonts w:hint="eastAsia"/>
          <w:lang w:val="en-US" w:eastAsia="zh-CN"/>
        </w:rPr>
      </w:pPr>
    </w:p>
    <w:p w14:paraId="6EAEEBF7">
      <w:pPr>
        <w:pStyle w:val="2"/>
        <w:rPr>
          <w:rFonts w:hint="eastAsia"/>
          <w:lang w:val="en-US" w:eastAsia="zh-CN"/>
        </w:rPr>
      </w:pPr>
    </w:p>
    <w:p w14:paraId="17C12082">
      <w:pPr>
        <w:pStyle w:val="3"/>
        <w:rPr>
          <w:rFonts w:hint="eastAsia"/>
          <w:lang w:val="en-US" w:eastAsia="zh-CN"/>
        </w:rPr>
      </w:pPr>
    </w:p>
    <w:p w14:paraId="19AFD464">
      <w:pPr>
        <w:rPr>
          <w:rFonts w:hint="eastAsia"/>
          <w:lang w:val="en-US" w:eastAsia="zh-CN"/>
        </w:rPr>
      </w:pPr>
    </w:p>
    <w:p w14:paraId="2698EEC3">
      <w:pPr>
        <w:pStyle w:val="2"/>
        <w:rPr>
          <w:rFonts w:hint="eastAsia"/>
          <w:lang w:val="en-US" w:eastAsia="zh-CN"/>
        </w:rPr>
      </w:pPr>
    </w:p>
    <w:p w14:paraId="1A50F780">
      <w:pPr>
        <w:pStyle w:val="3"/>
        <w:rPr>
          <w:rFonts w:hint="eastAsia"/>
          <w:lang w:val="en-US" w:eastAsia="zh-CN"/>
        </w:rPr>
      </w:pPr>
    </w:p>
    <w:p w14:paraId="35F1837A">
      <w:pPr>
        <w:rPr>
          <w:rFonts w:hint="eastAsia"/>
          <w:lang w:val="en-US" w:eastAsia="zh-CN"/>
        </w:rPr>
      </w:pPr>
    </w:p>
    <w:p w14:paraId="39101C6D">
      <w:pPr>
        <w:pStyle w:val="2"/>
        <w:rPr>
          <w:rFonts w:hint="eastAsia"/>
          <w:lang w:val="en-US" w:eastAsia="zh-CN"/>
        </w:rPr>
      </w:pPr>
    </w:p>
    <w:p w14:paraId="2E13F531">
      <w:pPr>
        <w:pStyle w:val="3"/>
        <w:rPr>
          <w:rFonts w:hint="eastAsia"/>
          <w:lang w:val="en-US" w:eastAsia="zh-CN"/>
        </w:rPr>
      </w:pPr>
    </w:p>
    <w:p w14:paraId="35549C77">
      <w:pPr>
        <w:rPr>
          <w:rFonts w:hint="eastAsia"/>
          <w:lang w:val="en-US" w:eastAsia="zh-CN"/>
        </w:rPr>
      </w:pPr>
    </w:p>
    <w:p w14:paraId="2AED1ACB">
      <w:pPr>
        <w:pStyle w:val="2"/>
        <w:rPr>
          <w:rFonts w:hint="eastAsia"/>
          <w:lang w:val="en-US" w:eastAsia="zh-CN"/>
        </w:rPr>
      </w:pPr>
    </w:p>
    <w:p w14:paraId="13E0BC07">
      <w:pPr>
        <w:rPr>
          <w:rFonts w:hint="eastAsia"/>
          <w:lang w:val="en-US" w:eastAsia="zh-CN"/>
        </w:rPr>
      </w:pPr>
    </w:p>
    <w:p w14:paraId="6748BC6E">
      <w:pPr>
        <w:pStyle w:val="2"/>
        <w:rPr>
          <w:rFonts w:hint="eastAsia"/>
          <w:lang w:val="en-US" w:eastAsia="zh-CN"/>
        </w:rPr>
      </w:pPr>
    </w:p>
    <w:p w14:paraId="53527D0D">
      <w:pPr>
        <w:pStyle w:val="3"/>
        <w:rPr>
          <w:rFonts w:hint="eastAsia"/>
          <w:lang w:val="en-US" w:eastAsia="zh-CN"/>
        </w:rPr>
      </w:pPr>
    </w:p>
    <w:p w14:paraId="63D21A5A">
      <w:pPr>
        <w:rPr>
          <w:rFonts w:hint="default"/>
          <w:lang w:val="en-US" w:eastAsia="zh-CN"/>
        </w:rPr>
      </w:pPr>
      <w: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  <w:t xml:space="preserve">                                         </w:t>
      </w:r>
    </w:p>
    <w:p w14:paraId="71E46C97">
      <w:pPr>
        <w:spacing w:line="620" w:lineRule="exact"/>
        <w:ind w:firstLine="280" w:firstLineChars="100"/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抄送：本局预算股、国库股、财政监督股。</w:t>
      </w:r>
    </w:p>
    <w:p w14:paraId="15F601A0">
      <w:pPr>
        <w:widowControl/>
        <w:pBdr>
          <w:top w:val="single" w:color="auto" w:sz="6" w:space="1"/>
          <w:bottom w:val="single" w:color="auto" w:sz="6" w:space="1"/>
        </w:pBdr>
        <w:ind w:firstLine="280" w:firstLineChars="1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洱源县财政局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农业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农村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股　　　　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20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7" w:bottom="1440" w:left="1417" w:header="851" w:footer="992" w:gutter="0"/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B38F4">
    <w:pPr>
      <w:pStyle w:val="5"/>
    </w:pPr>
    <w:ins w:id="0" w:author="杨万清" w:date="2022-05-31T14:21:26Z">
      <w:r>
        <w:rPr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C19C7D">
                            <w:pPr>
                              <w:pStyle w:val="5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ins w:id="2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begin"/>
                              </w:r>
                            </w:ins>
                            <w:ins w:id="3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instrText xml:space="preserve"> PAGE  \* MERGEFORMAT </w:instrText>
                              </w:r>
                            </w:ins>
                            <w:ins w:id="4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separate"/>
                              </w:r>
                            </w:ins>
                            <w:ins w:id="5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1</w:t>
                              </w:r>
                            </w:ins>
                            <w:ins w:id="6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wrap="none" lIns="0" tIns="0" rIns="0" bIns="0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 w14:paraId="4DC19C7D">
                      <w:pPr>
                        <w:pStyle w:val="5"/>
                        <w:rPr>
                          <w:rFonts w:hint="eastAsia" w:eastAsiaTheme="minorEastAsia"/>
                          <w:lang w:eastAsia="zh-CN"/>
                        </w:rPr>
                      </w:pPr>
                      <w:ins w:id="7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fldChar w:fldCharType="begin"/>
                        </w:r>
                      </w:ins>
                      <w:ins w:id="8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instrText xml:space="preserve"> PAGE  \* MERGEFORMAT </w:instrText>
                        </w:r>
                      </w:ins>
                      <w:ins w:id="9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fldChar w:fldCharType="separate"/>
                        </w:r>
                      </w:ins>
                      <w:ins w:id="10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t>1</w:t>
                        </w:r>
                      </w:ins>
                      <w:ins w:id="11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54F9F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5E1C2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99023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26A7C"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93BD5">
    <w:pPr>
      <w:pStyle w:val="6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杨万清">
    <w15:presenceInfo w15:providerId="None" w15:userId="杨万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E8"/>
    <w:rsid w:val="00633AAD"/>
    <w:rsid w:val="006C3BE8"/>
    <w:rsid w:val="03684432"/>
    <w:rsid w:val="053040FD"/>
    <w:rsid w:val="06617363"/>
    <w:rsid w:val="0C3C2D66"/>
    <w:rsid w:val="0CA907F9"/>
    <w:rsid w:val="13C41EF8"/>
    <w:rsid w:val="13F27F54"/>
    <w:rsid w:val="14984F23"/>
    <w:rsid w:val="167F13D9"/>
    <w:rsid w:val="16F60BAF"/>
    <w:rsid w:val="180308C7"/>
    <w:rsid w:val="19E54A93"/>
    <w:rsid w:val="1B0D002C"/>
    <w:rsid w:val="1B867543"/>
    <w:rsid w:val="21725FEC"/>
    <w:rsid w:val="21AC52EA"/>
    <w:rsid w:val="235C40D0"/>
    <w:rsid w:val="24213531"/>
    <w:rsid w:val="24BD3657"/>
    <w:rsid w:val="2680435A"/>
    <w:rsid w:val="284C2EB8"/>
    <w:rsid w:val="28B96743"/>
    <w:rsid w:val="296341F3"/>
    <w:rsid w:val="2A3A0B4F"/>
    <w:rsid w:val="2F7D52E3"/>
    <w:rsid w:val="302563A3"/>
    <w:rsid w:val="3164351D"/>
    <w:rsid w:val="3319630D"/>
    <w:rsid w:val="341502B3"/>
    <w:rsid w:val="346C7266"/>
    <w:rsid w:val="37FF0526"/>
    <w:rsid w:val="380D6E30"/>
    <w:rsid w:val="38FA1486"/>
    <w:rsid w:val="391C043E"/>
    <w:rsid w:val="39EC257C"/>
    <w:rsid w:val="3C242CAC"/>
    <w:rsid w:val="3D306692"/>
    <w:rsid w:val="3E5B0993"/>
    <w:rsid w:val="3E9958A6"/>
    <w:rsid w:val="3EF52A56"/>
    <w:rsid w:val="3F267670"/>
    <w:rsid w:val="410F534A"/>
    <w:rsid w:val="43BF5EB2"/>
    <w:rsid w:val="44DE105C"/>
    <w:rsid w:val="44FB0F46"/>
    <w:rsid w:val="46F54D46"/>
    <w:rsid w:val="48410A4B"/>
    <w:rsid w:val="48C240F8"/>
    <w:rsid w:val="4A9A229E"/>
    <w:rsid w:val="4C622577"/>
    <w:rsid w:val="4EE57992"/>
    <w:rsid w:val="50135279"/>
    <w:rsid w:val="53B04AD9"/>
    <w:rsid w:val="556839E8"/>
    <w:rsid w:val="56607C45"/>
    <w:rsid w:val="56996B80"/>
    <w:rsid w:val="5A8770FD"/>
    <w:rsid w:val="5AA22B88"/>
    <w:rsid w:val="5B3812A3"/>
    <w:rsid w:val="5B575B9A"/>
    <w:rsid w:val="5CDB293A"/>
    <w:rsid w:val="5CF00C6C"/>
    <w:rsid w:val="5DAF6B5B"/>
    <w:rsid w:val="5EA507D5"/>
    <w:rsid w:val="608E00E0"/>
    <w:rsid w:val="60F30B2A"/>
    <w:rsid w:val="616949F3"/>
    <w:rsid w:val="61857F0D"/>
    <w:rsid w:val="6208057F"/>
    <w:rsid w:val="631050AA"/>
    <w:rsid w:val="63751C71"/>
    <w:rsid w:val="65A81560"/>
    <w:rsid w:val="65F44F6C"/>
    <w:rsid w:val="676753D8"/>
    <w:rsid w:val="67880860"/>
    <w:rsid w:val="68FA6A77"/>
    <w:rsid w:val="6B21461C"/>
    <w:rsid w:val="6C5B4B2A"/>
    <w:rsid w:val="6D4A0EA0"/>
    <w:rsid w:val="6DD96A3E"/>
    <w:rsid w:val="6FC5655C"/>
    <w:rsid w:val="72DD0F75"/>
    <w:rsid w:val="73A959FD"/>
    <w:rsid w:val="73C752CE"/>
    <w:rsid w:val="74CD516E"/>
    <w:rsid w:val="77934EF0"/>
    <w:rsid w:val="79FA3F2A"/>
    <w:rsid w:val="7D1D0458"/>
    <w:rsid w:val="7D3137EF"/>
    <w:rsid w:val="7DC12ACC"/>
    <w:rsid w:val="7DED1FB1"/>
    <w:rsid w:val="7E10394A"/>
    <w:rsid w:val="7E5661A6"/>
    <w:rsid w:val="7FB3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keepNext/>
      <w:keepLines/>
      <w:spacing w:line="415" w:lineRule="auto"/>
      <w:outlineLvl w:val="2"/>
    </w:pPr>
    <w:rPr>
      <w:rFonts w:ascii="Times New Roman" w:hAnsi="Times New Roman"/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方正小标宋简体"/>
    </w:r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  <w:rPr>
      <w:rFonts w:ascii="Times New Roman" w:hAnsi="Times New Roman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2020-02-21T04:25:00Z</dcterms:created>
  <dc:creator>HP</dc:creator>
  <cp:lastModifiedBy>魏莲芳</cp:lastModifiedBy>
  <dcterms:modified xsi:type="dcterms:W3CDTF">2024-12-09T08:02:26Z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9644F6C753D346E5912BBC37D0993088_13</vt:lpwstr>
  </property>
</Properties>
</file>