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7817">
      <w:pPr>
        <w:spacing w:line="560" w:lineRule="exact"/>
        <w:rPr>
          <w:sz w:val="32"/>
          <w:szCs w:val="32"/>
        </w:rPr>
      </w:pPr>
    </w:p>
    <w:p w14:paraId="26409D00">
      <w:pPr>
        <w:pStyle w:val="2"/>
      </w:pPr>
    </w:p>
    <w:p w14:paraId="4B7B5F1C"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36A28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36A288"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 w14:paraId="7CF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5783AE6C"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 w14:paraId="29EF7002"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914C"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 w14:paraId="09682B1B">
      <w:pPr>
        <w:rPr>
          <w:color w:val="FF0000"/>
          <w:sz w:val="32"/>
          <w:szCs w:val="32"/>
        </w:rPr>
      </w:pPr>
    </w:p>
    <w:p w14:paraId="64954D40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7EA91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67EA918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526F2CD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AD9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2F6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FAA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下达2024年省级财政衔接推进乡村振兴补助资金</w:t>
      </w:r>
    </w:p>
    <w:p w14:paraId="26B2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（第五批）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392D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 w14:paraId="192A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0E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《关于批准2024年省级财政衔接推进乡村振兴补助资金（第五批）分配方案的批复》（洱政复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207号）的批示及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白族自治</w:t>
      </w:r>
      <w:r>
        <w:rPr>
          <w:rFonts w:hint="eastAsia" w:ascii="仿宋_GB2312" w:eastAsia="仿宋_GB2312"/>
          <w:sz w:val="32"/>
          <w:szCs w:val="32"/>
        </w:rPr>
        <w:t>州财政局关于下达2024年省级财政衔接推进乡村振兴补助资金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第五批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2024年省级财政衔接推进乡村振兴补助资金68万元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</w:t>
      </w:r>
    </w:p>
    <w:p w14:paraId="1F23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 w14:paraId="1F62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A74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附件：1、洱源县2024年省级衔接推进乡村振兴项目资金</w:t>
      </w:r>
    </w:p>
    <w:p w14:paraId="04FA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分配表</w:t>
      </w:r>
    </w:p>
    <w:p w14:paraId="00A1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2、绩效目标表</w:t>
      </w:r>
      <w:bookmarkStart w:id="0" w:name="_GoBack"/>
      <w:bookmarkEnd w:id="0"/>
    </w:p>
    <w:p w14:paraId="45385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8499261">
      <w:pPr>
        <w:pStyle w:val="3"/>
        <w:rPr>
          <w:rFonts w:hint="eastAsia"/>
          <w:lang w:val="en-US" w:eastAsia="zh-CN"/>
        </w:rPr>
      </w:pPr>
    </w:p>
    <w:p w14:paraId="1B0A014F">
      <w:pPr>
        <w:rPr>
          <w:rFonts w:hint="default"/>
          <w:lang w:val="en-US" w:eastAsia="zh-CN"/>
        </w:rPr>
      </w:pPr>
    </w:p>
    <w:p w14:paraId="1527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 w14:paraId="447C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2024年12月10日</w:t>
      </w:r>
    </w:p>
    <w:p w14:paraId="2E38F682">
      <w:pPr>
        <w:rPr>
          <w:rFonts w:hint="eastAsia"/>
          <w:lang w:val="en-US" w:eastAsia="zh-CN"/>
        </w:rPr>
      </w:pPr>
    </w:p>
    <w:p w14:paraId="07EF2B1F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6C07CDD2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24A36852"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151C0FC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0A6DB416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EE2DBC7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256BF105">
      <w:pPr>
        <w:pStyle w:val="3"/>
        <w:rPr>
          <w:rFonts w:hint="eastAsia"/>
          <w:lang w:val="en-US" w:eastAsia="zh-CN"/>
        </w:rPr>
      </w:pPr>
    </w:p>
    <w:p w14:paraId="16E58805">
      <w:pPr>
        <w:rPr>
          <w:rFonts w:hint="eastAsia"/>
          <w:lang w:val="en-US" w:eastAsia="zh-CN"/>
        </w:rPr>
      </w:pPr>
    </w:p>
    <w:p w14:paraId="0230F9AE">
      <w:pPr>
        <w:pStyle w:val="3"/>
        <w:rPr>
          <w:rFonts w:hint="eastAsia"/>
          <w:lang w:val="en-US" w:eastAsia="zh-CN"/>
        </w:rPr>
      </w:pPr>
    </w:p>
    <w:p w14:paraId="36C73359">
      <w:pPr>
        <w:rPr>
          <w:rFonts w:hint="eastAsia"/>
          <w:lang w:val="en-US" w:eastAsia="zh-CN"/>
        </w:rPr>
      </w:pPr>
    </w:p>
    <w:p w14:paraId="59FAA3EA">
      <w:pPr>
        <w:pStyle w:val="2"/>
        <w:rPr>
          <w:rFonts w:hint="eastAsia"/>
          <w:lang w:val="en-US" w:eastAsia="zh-CN"/>
        </w:rPr>
      </w:pPr>
    </w:p>
    <w:p w14:paraId="5CD50A8E">
      <w:pPr>
        <w:rPr>
          <w:rFonts w:hint="eastAsia"/>
          <w:lang w:val="en-US" w:eastAsia="zh-CN"/>
        </w:rPr>
      </w:pPr>
    </w:p>
    <w:p w14:paraId="63D21A5A"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71E46C97"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 w14:paraId="15F601A0"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B38F4"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19C7D"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4DC19C7D"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4F9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E1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902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26A7C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93BD5"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3684432"/>
    <w:rsid w:val="053040FD"/>
    <w:rsid w:val="06617363"/>
    <w:rsid w:val="0C3C2D66"/>
    <w:rsid w:val="0CA907F9"/>
    <w:rsid w:val="13C41EF8"/>
    <w:rsid w:val="13F27F54"/>
    <w:rsid w:val="14984F23"/>
    <w:rsid w:val="167F13D9"/>
    <w:rsid w:val="16F60BAF"/>
    <w:rsid w:val="180308C7"/>
    <w:rsid w:val="19E54A93"/>
    <w:rsid w:val="1B0D002C"/>
    <w:rsid w:val="1B867543"/>
    <w:rsid w:val="21AC52EA"/>
    <w:rsid w:val="24BD3657"/>
    <w:rsid w:val="2680435A"/>
    <w:rsid w:val="284C2EB8"/>
    <w:rsid w:val="28B96743"/>
    <w:rsid w:val="296341F3"/>
    <w:rsid w:val="2A3A0B4F"/>
    <w:rsid w:val="302563A3"/>
    <w:rsid w:val="3164351D"/>
    <w:rsid w:val="3319630D"/>
    <w:rsid w:val="37FF0526"/>
    <w:rsid w:val="380D6E30"/>
    <w:rsid w:val="391C043E"/>
    <w:rsid w:val="39EC257C"/>
    <w:rsid w:val="3C212DCC"/>
    <w:rsid w:val="3E5B0993"/>
    <w:rsid w:val="3E9958A6"/>
    <w:rsid w:val="3F267670"/>
    <w:rsid w:val="410F534A"/>
    <w:rsid w:val="449004A5"/>
    <w:rsid w:val="44DE105C"/>
    <w:rsid w:val="44FB0F46"/>
    <w:rsid w:val="46F54D46"/>
    <w:rsid w:val="48410A4B"/>
    <w:rsid w:val="4A9A229E"/>
    <w:rsid w:val="4C622577"/>
    <w:rsid w:val="4EE57992"/>
    <w:rsid w:val="50135279"/>
    <w:rsid w:val="556839E8"/>
    <w:rsid w:val="56996B80"/>
    <w:rsid w:val="5A8770FD"/>
    <w:rsid w:val="5AA22B88"/>
    <w:rsid w:val="5B3812A3"/>
    <w:rsid w:val="5B575B9A"/>
    <w:rsid w:val="5CDB293A"/>
    <w:rsid w:val="5CF00C6C"/>
    <w:rsid w:val="5DAF6B5B"/>
    <w:rsid w:val="5EA507D5"/>
    <w:rsid w:val="608E00E0"/>
    <w:rsid w:val="60F30B2A"/>
    <w:rsid w:val="616949F3"/>
    <w:rsid w:val="61857F0D"/>
    <w:rsid w:val="6208057F"/>
    <w:rsid w:val="631050AA"/>
    <w:rsid w:val="63751C71"/>
    <w:rsid w:val="65A81560"/>
    <w:rsid w:val="65F44F6C"/>
    <w:rsid w:val="676753D8"/>
    <w:rsid w:val="67880860"/>
    <w:rsid w:val="6B21461C"/>
    <w:rsid w:val="6C5B4B2A"/>
    <w:rsid w:val="72DD0F75"/>
    <w:rsid w:val="73A959FD"/>
    <w:rsid w:val="73C752CE"/>
    <w:rsid w:val="74CD516E"/>
    <w:rsid w:val="77934EF0"/>
    <w:rsid w:val="79555446"/>
    <w:rsid w:val="79CA6E6F"/>
    <w:rsid w:val="7D1D0458"/>
    <w:rsid w:val="7D3137EF"/>
    <w:rsid w:val="7DED1FB1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2024-12-24T00:59:43Z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EB7995AC6D8244B4BF03E426D2AF7ACE</vt:lpwstr>
  </property>
</Properties>
</file>