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1E53FA">
      <w:pPr>
        <w:spacing w:line="560" w:lineRule="exact"/>
        <w:rPr>
          <w:rFonts w:hint="eastAsia" w:eastAsiaTheme="minorEastAsia"/>
          <w:sz w:val="32"/>
          <w:szCs w:val="32"/>
          <w:lang w:eastAsia="zh-CN"/>
        </w:rPr>
      </w:pPr>
    </w:p>
    <w:p w14:paraId="7048D674">
      <w:pPr>
        <w:pStyle w:val="2"/>
      </w:pPr>
    </w:p>
    <w:p w14:paraId="203DCEC7">
      <w:pPr>
        <w:spacing w:line="560" w:lineRule="exact"/>
        <w:rPr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-6400165</wp:posOffset>
                </wp:positionH>
                <wp:positionV relativeFrom="paragraph">
                  <wp:posOffset>-1358900</wp:posOffset>
                </wp:positionV>
                <wp:extent cx="6262370" cy="1847850"/>
                <wp:effectExtent l="5080" t="4445" r="19050" b="14605"/>
                <wp:wrapNone/>
                <wp:docPr id="4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237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0B61842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-503.95pt;margin-top:-107pt;height:145.5pt;width:493.1pt;z-index:251661312;mso-width-relative:page;mso-height-relative:page;" fillcolor="#FFFFFF" filled="t" stroked="t" coordsize="21600,21600" o:gfxdata="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RWYDnZAAAADQEAAA8AAAAAAAAA&#10;AQAgAAAAIgAAAGRycy9kb3ducmV2LnhtbFBLAQIUABQAAAAIAIdO4kAfF/mAEAIAAEUEAAAOAAAA&#10;AAAAAAEAIAAAACgBAABkcnMvZTJvRG9jLnhtbFBLBQYAAAAABgAGAFkBAACq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10B61842"/>
                  </w:txbxContent>
                </v:textbox>
              </v:shape>
            </w:pict>
          </mc:Fallback>
        </mc:AlternateContent>
      </w:r>
    </w:p>
    <w:tbl>
      <w:tblPr>
        <w:tblStyle w:val="7"/>
        <w:tblW w:w="93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1"/>
        <w:gridCol w:w="1686"/>
      </w:tblGrid>
      <w:tr w14:paraId="6BFA1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</w:trPr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</w:tcPr>
          <w:p w14:paraId="7B8388DF">
            <w:pPr>
              <w:jc w:val="distribute"/>
              <w:rPr>
                <w:rFonts w:ascii="方正小标宋_GBK" w:eastAsia="方正小标宋_GBK"/>
                <w:color w:val="FF0000"/>
                <w:sz w:val="66"/>
                <w:szCs w:val="66"/>
              </w:rPr>
            </w:pPr>
            <w:r>
              <w:rPr>
                <w:rFonts w:hint="eastAsia" w:ascii="方正小标宋_GBK" w:eastAsia="方正小标宋_GBK"/>
                <w:color w:val="FF0000"/>
                <w:sz w:val="66"/>
                <w:szCs w:val="66"/>
              </w:rPr>
              <w:t>洱源县财政局</w:t>
            </w:r>
          </w:p>
          <w:p w14:paraId="79F5D18A">
            <w:pPr>
              <w:jc w:val="distribute"/>
              <w:rPr>
                <w:rFonts w:hint="default" w:ascii="方正小标宋_GBK" w:eastAsia="方正小标宋_GBK"/>
                <w:color w:val="FF0000"/>
                <w:sz w:val="66"/>
                <w:szCs w:val="66"/>
                <w:lang w:val="en-US" w:eastAsia="zh-CN"/>
              </w:rPr>
            </w:pPr>
            <w:r>
              <w:rPr>
                <w:rFonts w:hint="eastAsia" w:ascii="方正小标宋_GBK" w:eastAsia="方正小标宋_GBK"/>
                <w:color w:val="FF0000"/>
                <w:sz w:val="66"/>
                <w:szCs w:val="66"/>
                <w:lang w:val="en-US" w:eastAsia="zh-CN"/>
              </w:rPr>
              <w:t>洱源县农业农村局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2AED4">
            <w:pPr>
              <w:rPr>
                <w:rFonts w:ascii="方正小标宋_GBK" w:eastAsia="方正小标宋_GBK"/>
                <w:color w:val="FF0000"/>
                <w:sz w:val="70"/>
                <w:szCs w:val="70"/>
              </w:rPr>
            </w:pPr>
            <w:r>
              <w:rPr>
                <w:rFonts w:hint="eastAsia" w:ascii="方正小标宋_GBK" w:eastAsia="方正小标宋_GBK"/>
                <w:color w:val="FF0000"/>
                <w:sz w:val="70"/>
                <w:szCs w:val="70"/>
              </w:rPr>
              <w:t>文件</w:t>
            </w:r>
          </w:p>
        </w:tc>
      </w:tr>
    </w:tbl>
    <w:p w14:paraId="7BD16199">
      <w:pPr>
        <w:rPr>
          <w:color w:val="FF0000"/>
          <w:sz w:val="32"/>
          <w:szCs w:val="32"/>
        </w:rPr>
      </w:pPr>
    </w:p>
    <w:p w14:paraId="47F6AB49">
      <w:pPr>
        <w:rPr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111125</wp:posOffset>
                </wp:positionV>
                <wp:extent cx="114300" cy="99060"/>
                <wp:effectExtent l="4445" t="4445" r="14605" b="10795"/>
                <wp:wrapNone/>
                <wp:docPr id="6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16CC5C1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441pt;margin-top:8.75pt;height:7.8pt;width:9pt;z-index:251662336;mso-width-relative:page;mso-height-relative:page;" fillcolor="#FFFFFF" filled="t" stroked="t" coordsize="21600,21600" o:gfxdata="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qBMB4dcAAAAJAQAADwAAAAAAAAABACAAAAAi&#10;AAAAZHJzL2Rvd25yZXYueG1sUEsBAhQAFAAAAAgAh07iQA8b0MgLAgAAQgQAAA4AAAAAAAAAAQAg&#10;AAAAJgEAAGRycy9lMm9Eb2MueG1sUEsFBgAAAAAGAAYAWQEAAKM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716CC5C1"/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c">
            <w:drawing>
              <wp:inline distT="0" distB="0" distL="114300" distR="114300">
                <wp:extent cx="228600" cy="130810"/>
                <wp:effectExtent l="0" t="0" r="0" b="0"/>
                <wp:docPr id="1" name="画布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画布 2" o:spid="_x0000_s1026" o:spt="203" style="height:10.3pt;width:18pt;" coordsize="228600,130810" editas="canvas" o:gfxdata="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">
                <o:lock v:ext="edit" aspectratio="f"/>
                <v:shape id="画布 2" o:spid="_x0000_s1026" style="position:absolute;left:0;top:0;height:130810;width:228600;" filled="f" stroked="f" coordsize="21600,21600" o:gfxdata="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">
                  <v:fill on="f" focussize="0,0"/>
                  <v:stroke on="f"/>
                  <v:imagedata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 w14:paraId="194E8F56">
      <w:pPr>
        <w:spacing w:line="40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洱财农〔20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号</w:t>
      </w:r>
    </w:p>
    <w:p w14:paraId="3BB96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67310</wp:posOffset>
                </wp:positionV>
                <wp:extent cx="5714365" cy="1270"/>
                <wp:effectExtent l="0" t="13970" r="635" b="22860"/>
                <wp:wrapNone/>
                <wp:docPr id="7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4365" cy="1270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32" type="#_x0000_t32" style="position:absolute;left:0pt;margin-left:0.05pt;margin-top:5.3pt;height:0.1pt;width:449.95pt;z-index:251663360;mso-width-relative:page;mso-height-relative:page;" filled="f" stroked="t" coordsize="21600,21600" o:gfxdata="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B6OknTAAAABgEAAA8AAAAAAAAAAQAgAAAAIgAAAGRycy9kb3ducmV2&#10;LnhtbFBLAQIUABQAAAAIAIdO4kDN73PWAQIAAPUDAAAOAAAAAAAAAAEAIAAAACIBAABkcnMvZTJv&#10;RG9jLnhtbFBLBQYAAAAABgAGAFkBAACVBQAAAAA=&#10;">
                <v:fill on="f" focussize="0,0"/>
                <v:stroke weight="2.25pt" color="#FF0000" joinstyle="round"/>
                <v:imagedata o:title=""/>
                <o:lock v:ext="edit" aspectratio="f"/>
              </v:shape>
            </w:pict>
          </mc:Fallback>
        </mc:AlternateContent>
      </w:r>
    </w:p>
    <w:p w14:paraId="16A34D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7F9F4B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72" w:firstLineChars="400"/>
        <w:jc w:val="both"/>
        <w:textAlignment w:val="auto"/>
        <w:rPr>
          <w:rFonts w:hint="eastAsia" w:ascii="方正小标宋_GBK" w:eastAsia="方正小标宋_GBK"/>
          <w:spacing w:val="-11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pacing w:val="-11"/>
          <w:sz w:val="44"/>
          <w:szCs w:val="44"/>
        </w:rPr>
        <w:t>洱源县财政局</w:t>
      </w:r>
      <w:r>
        <w:rPr>
          <w:rFonts w:hint="eastAsia" w:ascii="方正小标宋_GBK" w:eastAsia="方正小标宋_GBK"/>
          <w:spacing w:val="-11"/>
          <w:sz w:val="44"/>
          <w:szCs w:val="44"/>
          <w:lang w:val="en-US" w:eastAsia="zh-CN"/>
        </w:rPr>
        <w:t xml:space="preserve">  洱源县农业农村局</w:t>
      </w:r>
    </w:p>
    <w:p w14:paraId="62B3AB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下达2025年省级财政衔接推进乡村振兴</w:t>
      </w:r>
    </w:p>
    <w:p w14:paraId="4FFF4D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320" w:firstLineChars="3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补助资金（州级统筹部分）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的通知</w:t>
      </w:r>
    </w:p>
    <w:p w14:paraId="5FA3E7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577351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茈碧湖镇、牛街乡人民政府，县农业农村局：</w:t>
      </w:r>
    </w:p>
    <w:p w14:paraId="64C3E9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根据洱源县人民政府对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《洱源县农业农村局关于批准2025年提前批次省级财政衔接推进乡村振兴补助资金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州级统筹部分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分配方案的请示》（洱农专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〔</w:t>
      </w:r>
      <w:r>
        <w:rPr>
          <w:rFonts w:hint="eastAsia" w:ascii="宋体" w:hAnsi="宋体" w:eastAsia="宋体" w:cs="宋体"/>
          <w:sz w:val="32"/>
          <w:szCs w:val="32"/>
        </w:rPr>
        <w:t>20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〕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16号）的批示及</w:t>
      </w:r>
      <w:r>
        <w:rPr>
          <w:rFonts w:hint="eastAsia" w:ascii="仿宋_GB2312" w:eastAsia="仿宋_GB2312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sz w:val="32"/>
          <w:szCs w:val="32"/>
        </w:rPr>
        <w:t>大理州财政局关于下达202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年省级财政衔接推进乡村振兴补助资金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州级统筹部分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的通知</w:t>
      </w:r>
      <w:r>
        <w:rPr>
          <w:rFonts w:hint="eastAsia" w:ascii="仿宋_GB2312" w:eastAsia="仿宋_GB2312"/>
          <w:sz w:val="32"/>
          <w:szCs w:val="32"/>
          <w:lang w:eastAsia="zh-CN"/>
        </w:rPr>
        <w:t>》（</w:t>
      </w:r>
      <w:r>
        <w:rPr>
          <w:rFonts w:hint="eastAsia" w:ascii="仿宋_GB2312" w:eastAsia="仿宋_GB2312"/>
          <w:sz w:val="32"/>
          <w:szCs w:val="32"/>
        </w:rPr>
        <w:t>大财农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〔</w:t>
      </w:r>
      <w:r>
        <w:rPr>
          <w:rFonts w:hint="eastAsia" w:ascii="宋体" w:hAnsi="宋体" w:eastAsia="宋体" w:cs="宋体"/>
          <w:sz w:val="32"/>
          <w:szCs w:val="32"/>
        </w:rPr>
        <w:t>20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号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精神</w:t>
      </w:r>
      <w:r>
        <w:rPr>
          <w:rFonts w:hint="eastAsia" w:ascii="仿宋_GB2312" w:eastAsia="仿宋_GB2312"/>
          <w:sz w:val="32"/>
          <w:szCs w:val="32"/>
        </w:rPr>
        <w:t>。经研究决定，现将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2025年省级财政衔接推进乡村振兴补助资金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州级统筹部分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132万元</w:t>
      </w:r>
      <w:r>
        <w:rPr>
          <w:rFonts w:hint="eastAsia" w:ascii="仿宋_GB2312" w:eastAsia="仿宋_GB2312"/>
          <w:sz w:val="32"/>
          <w:szCs w:val="32"/>
        </w:rPr>
        <w:t>下达给你们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详见附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表）。</w:t>
      </w:r>
    </w:p>
    <w:p w14:paraId="741D08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请切实加强资金监管，严格按照相关规定，专款专用，加快资金执行进度，确保财政资金使用规范、公开透明。要按照资金绩效管理的有关要求，认真组织绩效自评。</w:t>
      </w:r>
    </w:p>
    <w:p w14:paraId="341A56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4CDF60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8" w:leftChars="304" w:hanging="1280" w:hangingChars="4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附件：1.洱源县2025年省级衔接推进乡村振兴项目资金分配表</w:t>
      </w:r>
    </w:p>
    <w:p w14:paraId="02D6667D">
      <w:pPr>
        <w:pStyle w:val="2"/>
        <w:rPr>
          <w:rFonts w:hint="eastAsia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2.绩效目标表</w:t>
      </w:r>
    </w:p>
    <w:p w14:paraId="354542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</w:pPr>
    </w:p>
    <w:p w14:paraId="08FE52D9">
      <w:pPr>
        <w:pStyle w:val="2"/>
        <w:rPr>
          <w:rFonts w:hint="eastAsia"/>
          <w:lang w:val="en-US" w:eastAsia="zh-CN"/>
        </w:rPr>
      </w:pPr>
    </w:p>
    <w:p w14:paraId="3D84C3A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</w:pPr>
    </w:p>
    <w:p w14:paraId="07EBD5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洱源县财政局        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 xml:space="preserve"> 洱源县农业农村局</w:t>
      </w:r>
    </w:p>
    <w:p w14:paraId="498F5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2025年2月25日</w:t>
      </w:r>
    </w:p>
    <w:p w14:paraId="0BE576BF">
      <w:pPr>
        <w:rPr>
          <w:rFonts w:hint="eastAsia"/>
          <w:lang w:val="en-US" w:eastAsia="zh-CN"/>
        </w:rPr>
      </w:pPr>
    </w:p>
    <w:p w14:paraId="6BB286D0">
      <w:pPr>
        <w:rPr>
          <w:rFonts w:hint="eastAsia" w:ascii="仿宋_GB2312" w:hAnsi="Arial" w:cs="Arial"/>
          <w:bCs/>
          <w:color w:val="000000"/>
          <w:sz w:val="44"/>
          <w:szCs w:val="44"/>
          <w:u w:val="single"/>
          <w:shd w:val="clear" w:color="auto" w:fill="FFFFFF"/>
          <w:lang w:val="en-US" w:eastAsia="zh-CN"/>
        </w:rPr>
      </w:pPr>
    </w:p>
    <w:p w14:paraId="2AA83329">
      <w:pPr>
        <w:pStyle w:val="2"/>
        <w:rPr>
          <w:rFonts w:hint="eastAsia" w:ascii="仿宋_GB2312" w:hAnsi="Arial" w:cs="Arial"/>
          <w:bCs/>
          <w:color w:val="000000"/>
          <w:sz w:val="44"/>
          <w:szCs w:val="44"/>
          <w:u w:val="single"/>
          <w:shd w:val="clear" w:color="auto" w:fill="FFFFFF"/>
          <w:lang w:val="en-US" w:eastAsia="zh-CN"/>
        </w:rPr>
      </w:pPr>
    </w:p>
    <w:p w14:paraId="34EAE337">
      <w:pPr>
        <w:pStyle w:val="3"/>
        <w:rPr>
          <w:rFonts w:hint="eastAsia" w:ascii="仿宋_GB2312" w:hAnsi="Arial" w:cs="Arial"/>
          <w:bCs/>
          <w:color w:val="000000"/>
          <w:sz w:val="44"/>
          <w:szCs w:val="44"/>
          <w:u w:val="single"/>
          <w:shd w:val="clear" w:color="auto" w:fill="FFFFFF"/>
          <w:lang w:val="en-US" w:eastAsia="zh-CN"/>
        </w:rPr>
      </w:pPr>
    </w:p>
    <w:p w14:paraId="07B43C43">
      <w:pPr>
        <w:rPr>
          <w:rFonts w:hint="eastAsia" w:ascii="仿宋_GB2312" w:hAnsi="Arial" w:cs="Arial"/>
          <w:bCs/>
          <w:color w:val="000000"/>
          <w:sz w:val="44"/>
          <w:szCs w:val="44"/>
          <w:u w:val="single"/>
          <w:shd w:val="clear" w:color="auto" w:fill="FFFFFF"/>
          <w:lang w:val="en-US" w:eastAsia="zh-CN"/>
        </w:rPr>
      </w:pPr>
    </w:p>
    <w:p w14:paraId="3E1AAC31">
      <w:pPr>
        <w:rPr>
          <w:rFonts w:hint="eastAsia" w:ascii="仿宋_GB2312" w:hAnsi="Arial" w:cs="Arial"/>
          <w:bCs/>
          <w:color w:val="000000"/>
          <w:sz w:val="44"/>
          <w:szCs w:val="44"/>
          <w:u w:val="single"/>
          <w:shd w:val="clear" w:color="auto" w:fill="FFFFFF"/>
          <w:lang w:val="en-US" w:eastAsia="zh-CN"/>
        </w:rPr>
      </w:pPr>
    </w:p>
    <w:p w14:paraId="74D05960">
      <w:pPr>
        <w:pStyle w:val="3"/>
        <w:ind w:left="0" w:leftChars="0" w:firstLine="0" w:firstLineChars="0"/>
        <w:rPr>
          <w:rFonts w:hint="eastAsia"/>
          <w:lang w:val="en-US" w:eastAsia="zh-CN"/>
        </w:rPr>
      </w:pPr>
    </w:p>
    <w:p w14:paraId="5F824424">
      <w:pPr>
        <w:pStyle w:val="3"/>
        <w:ind w:left="0" w:leftChars="0"/>
        <w:rPr>
          <w:rFonts w:hint="eastAsia"/>
          <w:lang w:val="en-US" w:eastAsia="zh-CN"/>
        </w:rPr>
      </w:pPr>
    </w:p>
    <w:p w14:paraId="699698B8">
      <w:pPr>
        <w:pStyle w:val="2"/>
        <w:rPr>
          <w:rFonts w:hint="eastAsia"/>
          <w:lang w:val="en-US" w:eastAsia="zh-CN"/>
        </w:rPr>
      </w:pPr>
    </w:p>
    <w:p w14:paraId="76BA8626">
      <w:pPr>
        <w:pStyle w:val="2"/>
        <w:rPr>
          <w:rFonts w:hint="eastAsia"/>
          <w:lang w:val="en-US" w:eastAsia="zh-CN"/>
        </w:rPr>
      </w:pPr>
    </w:p>
    <w:p w14:paraId="6CF12604">
      <w:pPr>
        <w:rPr>
          <w:rFonts w:hint="eastAsia"/>
          <w:lang w:val="en-US" w:eastAsia="zh-CN"/>
        </w:rPr>
      </w:pPr>
    </w:p>
    <w:p w14:paraId="242F2C51">
      <w:pPr>
        <w:rPr>
          <w:rFonts w:hint="default"/>
          <w:lang w:val="en-US" w:eastAsia="zh-CN"/>
        </w:rPr>
      </w:pPr>
      <w:r>
        <w:rPr>
          <w:rFonts w:hint="eastAsia" w:ascii="仿宋_GB2312" w:hAnsi="Arial" w:cs="Arial"/>
          <w:bCs/>
          <w:color w:val="000000"/>
          <w:sz w:val="44"/>
          <w:szCs w:val="44"/>
          <w:u w:val="single"/>
          <w:shd w:val="clear" w:color="auto" w:fill="FFFFFF"/>
          <w:lang w:val="en-US" w:eastAsia="zh-CN"/>
        </w:rPr>
        <w:t xml:space="preserve">                                         </w:t>
      </w:r>
    </w:p>
    <w:p w14:paraId="12BDAD50">
      <w:pPr>
        <w:spacing w:line="620" w:lineRule="exact"/>
        <w:ind w:firstLine="280" w:firstLineChars="100"/>
        <w:rPr>
          <w:rFonts w:hint="eastAsia" w:ascii="方正仿宋_GBK" w:hAnsi="方正仿宋_GBK" w:eastAsia="方正仿宋_GBK" w:cs="方正仿宋_GBK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zh-CN"/>
        </w:rPr>
        <w:t>抄送：本局预算股、国库股、财政监督股。</w:t>
      </w:r>
    </w:p>
    <w:p w14:paraId="42B6A65C">
      <w:pPr>
        <w:widowControl/>
        <w:pBdr>
          <w:top w:val="single" w:color="auto" w:sz="6" w:space="1"/>
          <w:bottom w:val="single" w:color="auto" w:sz="6" w:space="1"/>
        </w:pBdr>
        <w:ind w:firstLine="280" w:firstLineChars="100"/>
        <w:rPr>
          <w:rFonts w:hint="eastAsia"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洱源县财政局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农业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农村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 xml:space="preserve">股　　　　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20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日印发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17" w:bottom="1440" w:left="1417" w:header="851" w:footer="992" w:gutter="0"/>
      <w:cols w:space="425" w:num="1"/>
      <w:formProt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4D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443E52">
    <w:pPr>
      <w:pStyle w:val="5"/>
    </w:pPr>
    <w:ins w:id="0" w:author="杨万清" w:date="2022-05-31T14:21:26Z">
      <w:r>
        <w:rPr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126FA2">
                            <w:pPr>
                              <w:pStyle w:val="5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ins w:id="2" w:author="杨万清" w:date="2022-05-31T14:21:26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fldChar w:fldCharType="begin"/>
                              </w:r>
                            </w:ins>
                            <w:ins w:id="3" w:author="杨万清" w:date="2022-05-31T14:21:26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instrText xml:space="preserve"> PAGE  \* MERGEFORMAT </w:instrText>
                              </w:r>
                            </w:ins>
                            <w:ins w:id="4" w:author="杨万清" w:date="2022-05-31T14:21:26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fldChar w:fldCharType="separate"/>
                              </w:r>
                            </w:ins>
                            <w:ins w:id="5" w:author="杨万清" w:date="2022-05-31T14:21:26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1</w:t>
                              </w:r>
                            </w:ins>
                            <w:ins w:id="6" w:author="杨万清" w:date="2022-05-31T14:21:26Z"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fldChar w:fldCharType="end"/>
                              </w:r>
                            </w:ins>
                          </w:p>
                        </w:txbxContent>
                      </wps:txbx>
                      <wps:bodyPr wrap="none" lIns="0" tIns="0" rIns="0" bIns="0" upright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8bSus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pt6IoSxy0O/PLzx+XXn8vv72SZ&#10;5ekD1Jh1HzAvDe/8gEsz+wGdmfWgos1f5EMwjuKer+LKIRGRH61X63WFIYGx+YL47OF5iJDeS29J&#10;NhoacXpFVH76CGlMnVNyNefvtDFlgsb940DM7GG597HHbKVhP0yE9r49I58eB99Qh3tOifngUNe8&#10;I7MRZ2M/G8cQ9aErS5TrQbg9Jmyi9JYrjLBTYZxYYTdtV16Jx/eS9fBHbf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PfG0rrIAQAAmQMAAA4AAAAAAAAAAQAgAAAAHgEAAGRycy9lMm9Eb2Mu&#10;eG1sUEsFBgAAAAAGAAYAWQEAAFgFAAAAAA==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 w14:paraId="66126FA2">
                      <w:pPr>
                        <w:pStyle w:val="5"/>
                        <w:rPr>
                          <w:rFonts w:hint="eastAsia" w:eastAsiaTheme="minorEastAsia"/>
                          <w:lang w:eastAsia="zh-CN"/>
                        </w:rPr>
                      </w:pPr>
                      <w:ins w:id="7" w:author="杨万清" w:date="2022-05-31T14:21:26Z">
                        <w:r>
                          <w:rPr>
                            <w:rFonts w:hint="eastAsia"/>
                            <w:lang w:eastAsia="zh-CN"/>
                          </w:rPr>
                          <w:fldChar w:fldCharType="begin"/>
                        </w:r>
                      </w:ins>
                      <w:ins w:id="8" w:author="杨万清" w:date="2022-05-31T14:21:26Z">
                        <w:r>
                          <w:rPr>
                            <w:rFonts w:hint="eastAsia"/>
                            <w:lang w:eastAsia="zh-CN"/>
                          </w:rPr>
                          <w:instrText xml:space="preserve"> PAGE  \* MERGEFORMAT </w:instrText>
                        </w:r>
                      </w:ins>
                      <w:ins w:id="9" w:author="杨万清" w:date="2022-05-31T14:21:26Z">
                        <w:r>
                          <w:rPr>
                            <w:rFonts w:hint="eastAsia"/>
                            <w:lang w:eastAsia="zh-CN"/>
                          </w:rPr>
                          <w:fldChar w:fldCharType="separate"/>
                        </w:r>
                      </w:ins>
                      <w:ins w:id="10" w:author="杨万清" w:date="2022-05-31T14:21:26Z">
                        <w:r>
                          <w:rPr>
                            <w:rFonts w:hint="eastAsia"/>
                            <w:lang w:eastAsia="zh-CN"/>
                          </w:rPr>
                          <w:t>1</w:t>
                        </w:r>
                      </w:ins>
                      <w:ins w:id="11" w:author="杨万清" w:date="2022-05-31T14:21:26Z">
                        <w:r>
                          <w:rPr>
                            <w:rFonts w:hint="eastAsia"/>
                            <w:lang w:eastAsia="zh-CN"/>
                          </w:rPr>
                          <w:fldChar w:fldCharType="end"/>
                        </w:r>
                      </w:ins>
                    </w:p>
                  </w:txbxContent>
                </v:textbox>
              </v:shape>
            </w:pict>
          </mc:Fallback>
        </mc:AlternateContent>
      </w:r>
    </w:ins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C75501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CBB03B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25A6B2"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0B435B">
    <w:pPr>
      <w:pStyle w:val="6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41E0B">
    <w:pPr>
      <w:pStyle w:val="6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杨万清">
    <w15:presenceInfo w15:providerId="None" w15:userId="杨万清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trackedChange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E8"/>
    <w:rsid w:val="00633AAD"/>
    <w:rsid w:val="006C3BE8"/>
    <w:rsid w:val="01217F95"/>
    <w:rsid w:val="03684432"/>
    <w:rsid w:val="053040FD"/>
    <w:rsid w:val="06480D98"/>
    <w:rsid w:val="06617363"/>
    <w:rsid w:val="0BE67290"/>
    <w:rsid w:val="0C3C2D66"/>
    <w:rsid w:val="0CAC4F4F"/>
    <w:rsid w:val="0FB33CD1"/>
    <w:rsid w:val="0FE71CB4"/>
    <w:rsid w:val="13C41EF8"/>
    <w:rsid w:val="13F27F54"/>
    <w:rsid w:val="14C95884"/>
    <w:rsid w:val="167F13D9"/>
    <w:rsid w:val="16F60BAF"/>
    <w:rsid w:val="176B7A2E"/>
    <w:rsid w:val="180308C7"/>
    <w:rsid w:val="19D70B73"/>
    <w:rsid w:val="19E54A93"/>
    <w:rsid w:val="1B0D002C"/>
    <w:rsid w:val="1B867543"/>
    <w:rsid w:val="1D717DA4"/>
    <w:rsid w:val="20FD6BCF"/>
    <w:rsid w:val="21AC52EA"/>
    <w:rsid w:val="23042DC6"/>
    <w:rsid w:val="2423595B"/>
    <w:rsid w:val="24BD3657"/>
    <w:rsid w:val="265E6915"/>
    <w:rsid w:val="2680435A"/>
    <w:rsid w:val="280D5E53"/>
    <w:rsid w:val="284C2EB8"/>
    <w:rsid w:val="28B96743"/>
    <w:rsid w:val="296341F3"/>
    <w:rsid w:val="2A113092"/>
    <w:rsid w:val="2A3A0B4F"/>
    <w:rsid w:val="2B011413"/>
    <w:rsid w:val="302563A3"/>
    <w:rsid w:val="3164351D"/>
    <w:rsid w:val="31F82252"/>
    <w:rsid w:val="3319630D"/>
    <w:rsid w:val="3629746A"/>
    <w:rsid w:val="37FF0526"/>
    <w:rsid w:val="380D6E30"/>
    <w:rsid w:val="391C043E"/>
    <w:rsid w:val="39EC257C"/>
    <w:rsid w:val="3E5B0993"/>
    <w:rsid w:val="3E977657"/>
    <w:rsid w:val="3E9958A6"/>
    <w:rsid w:val="3F267670"/>
    <w:rsid w:val="410F534A"/>
    <w:rsid w:val="441C404D"/>
    <w:rsid w:val="44DE105C"/>
    <w:rsid w:val="44FB0F46"/>
    <w:rsid w:val="46B37478"/>
    <w:rsid w:val="4A9A229E"/>
    <w:rsid w:val="4BF316AA"/>
    <w:rsid w:val="4C622577"/>
    <w:rsid w:val="4D0B62AF"/>
    <w:rsid w:val="4E6F5D06"/>
    <w:rsid w:val="4EE57992"/>
    <w:rsid w:val="53AB3ED4"/>
    <w:rsid w:val="556839E8"/>
    <w:rsid w:val="56996B80"/>
    <w:rsid w:val="5A195697"/>
    <w:rsid w:val="5A2B2502"/>
    <w:rsid w:val="5A8770FD"/>
    <w:rsid w:val="5AA22B88"/>
    <w:rsid w:val="5B3812A3"/>
    <w:rsid w:val="5B575B9A"/>
    <w:rsid w:val="5CDB293A"/>
    <w:rsid w:val="5CF00C6C"/>
    <w:rsid w:val="5CF54EEB"/>
    <w:rsid w:val="5EA507D5"/>
    <w:rsid w:val="608E00E0"/>
    <w:rsid w:val="60F30B2A"/>
    <w:rsid w:val="616949F3"/>
    <w:rsid w:val="61857F0D"/>
    <w:rsid w:val="619E0AB7"/>
    <w:rsid w:val="6208057F"/>
    <w:rsid w:val="628A6850"/>
    <w:rsid w:val="631050AA"/>
    <w:rsid w:val="63751C71"/>
    <w:rsid w:val="65A81560"/>
    <w:rsid w:val="65F44F6C"/>
    <w:rsid w:val="662B2EEA"/>
    <w:rsid w:val="66C0283B"/>
    <w:rsid w:val="676753D8"/>
    <w:rsid w:val="67880860"/>
    <w:rsid w:val="68665F57"/>
    <w:rsid w:val="688C1EFE"/>
    <w:rsid w:val="69643EC0"/>
    <w:rsid w:val="6B21461C"/>
    <w:rsid w:val="6BB556EC"/>
    <w:rsid w:val="6C5B4B2A"/>
    <w:rsid w:val="6F5362B3"/>
    <w:rsid w:val="72DD0F05"/>
    <w:rsid w:val="72DD0F75"/>
    <w:rsid w:val="73A959FD"/>
    <w:rsid w:val="73C752CE"/>
    <w:rsid w:val="77934EF0"/>
    <w:rsid w:val="78682697"/>
    <w:rsid w:val="79CD22F0"/>
    <w:rsid w:val="7D1D0458"/>
    <w:rsid w:val="7DED1FB1"/>
    <w:rsid w:val="7E10394A"/>
    <w:rsid w:val="7E5661A6"/>
    <w:rsid w:val="7EA12645"/>
    <w:rsid w:val="7FB352B6"/>
    <w:rsid w:val="7FD0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iPriority="39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qFormat/>
    <w:uiPriority w:val="9"/>
    <w:pPr>
      <w:keepNext/>
      <w:keepLines/>
      <w:spacing w:line="415" w:lineRule="auto"/>
      <w:outlineLvl w:val="2"/>
    </w:pPr>
    <w:rPr>
      <w:rFonts w:ascii="Times New Roman" w:hAnsi="Times New Roman"/>
      <w:b/>
      <w:sz w:val="32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 w:eastAsia="方正小标宋简体"/>
    </w:rPr>
  </w:style>
  <w:style w:type="paragraph" w:styleId="3">
    <w:name w:val="toc 5"/>
    <w:basedOn w:val="1"/>
    <w:next w:val="1"/>
    <w:unhideWhenUsed/>
    <w:qFormat/>
    <w:uiPriority w:val="39"/>
    <w:pPr>
      <w:ind w:left="1680" w:leftChars="800"/>
    </w:pPr>
    <w:rPr>
      <w:rFonts w:ascii="Times New Roman" w:hAnsi="Times New Roman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2020-02-21T04:25:00Z</dcterms:created>
  <dc:creator>HP</dc:creator>
  <cp:lastModifiedBy>魏莲芳</cp:lastModifiedBy>
  <cp:lastPrinted>2024-06-07T00:22:00Z</cp:lastPrinted>
  <dcterms:modified xsi:type="dcterms:W3CDTF">2025-02-25T06:18:07Z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7BF199DBFA194904AD0A860967F93E08_13</vt:lpwstr>
  </property>
</Properties>
</file>